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0D736" w14:textId="131F8AD0" w:rsidR="001156C9" w:rsidRPr="007C6BFB" w:rsidRDefault="00B630B8" w:rsidP="007C6BFB">
      <w:pPr>
        <w:spacing w:after="0" w:line="276" w:lineRule="auto"/>
        <w:ind w:left="-5" w:right="0"/>
        <w:jc w:val="left"/>
        <w:rPr>
          <w:rFonts w:asciiTheme="minorHAnsi" w:hAnsiTheme="minorHAnsi"/>
        </w:rPr>
      </w:pPr>
      <w:r w:rsidRPr="007C6BFB">
        <w:rPr>
          <w:rFonts w:asciiTheme="minorHAnsi" w:hAnsiTheme="minorHAnsi"/>
          <w:b/>
        </w:rPr>
        <w:t xml:space="preserve">Bemiddelingsovereenkomst met makelaar/bemiddelaar voor </w:t>
      </w:r>
      <w:r w:rsidR="00E64AD3" w:rsidRPr="007C6BFB">
        <w:rPr>
          <w:rFonts w:asciiTheme="minorHAnsi" w:hAnsiTheme="minorHAnsi"/>
          <w:b/>
        </w:rPr>
        <w:t xml:space="preserve">woonruimte </w:t>
      </w:r>
      <w:r w:rsidRPr="007C6BFB">
        <w:rPr>
          <w:rFonts w:asciiTheme="minorHAnsi" w:hAnsiTheme="minorHAnsi"/>
          <w:b/>
        </w:rPr>
        <w:t xml:space="preserve">waarbij de makelaar/bemiddelaar zowel voor de </w:t>
      </w:r>
      <w:r w:rsidRPr="007C6BFB">
        <w:rPr>
          <w:rFonts w:asciiTheme="minorHAnsi" w:hAnsiTheme="minorHAnsi"/>
          <w:b/>
          <w:u w:val="single" w:color="000000"/>
        </w:rPr>
        <w:t>particuliere huurder</w:t>
      </w:r>
      <w:r w:rsidRPr="007C6BFB">
        <w:rPr>
          <w:rFonts w:asciiTheme="minorHAnsi" w:hAnsiTheme="minorHAnsi"/>
          <w:b/>
        </w:rPr>
        <w:t xml:space="preserve"> als de verhuurder heeft bemiddeld.  </w:t>
      </w:r>
    </w:p>
    <w:p w14:paraId="174CF47B" w14:textId="77777777" w:rsidR="001156C9" w:rsidRPr="007C6BFB" w:rsidRDefault="00B630B8" w:rsidP="007C6BFB">
      <w:pPr>
        <w:spacing w:after="0" w:line="276" w:lineRule="auto"/>
        <w:ind w:left="-29" w:right="-25" w:firstLine="0"/>
        <w:jc w:val="left"/>
        <w:rPr>
          <w:rFonts w:asciiTheme="minorHAnsi" w:hAnsiTheme="minorHAnsi"/>
        </w:rPr>
      </w:pPr>
      <w:r w:rsidRPr="007C6BFB">
        <w:rPr>
          <w:rFonts w:asciiTheme="minorHAnsi" w:hAnsiTheme="minorHAnsi"/>
          <w:noProof/>
        </w:rPr>
        <mc:AlternateContent>
          <mc:Choice Requires="wpg">
            <w:drawing>
              <wp:inline distT="0" distB="0" distL="0" distR="0" wp14:anchorId="23A7E18D" wp14:editId="7A849957">
                <wp:extent cx="5798566" cy="9144"/>
                <wp:effectExtent l="0" t="0" r="0" b="0"/>
                <wp:docPr id="5536" name="Group 5536"/>
                <wp:cNvGraphicFramePr/>
                <a:graphic xmlns:a="http://schemas.openxmlformats.org/drawingml/2006/main">
                  <a:graphicData uri="http://schemas.microsoft.com/office/word/2010/wordprocessingGroup">
                    <wpg:wgp>
                      <wpg:cNvGrpSpPr/>
                      <wpg:grpSpPr>
                        <a:xfrm>
                          <a:off x="0" y="0"/>
                          <a:ext cx="5798566" cy="9144"/>
                          <a:chOff x="0" y="0"/>
                          <a:chExt cx="5798566" cy="9144"/>
                        </a:xfrm>
                      </wpg:grpSpPr>
                      <wps:wsp>
                        <wps:cNvPr id="6913" name="Shape 6913"/>
                        <wps:cNvSpPr/>
                        <wps:spPr>
                          <a:xfrm>
                            <a:off x="0" y="0"/>
                            <a:ext cx="5798566" cy="9144"/>
                          </a:xfrm>
                          <a:custGeom>
                            <a:avLst/>
                            <a:gdLst/>
                            <a:ahLst/>
                            <a:cxnLst/>
                            <a:rect l="0" t="0" r="0" b="0"/>
                            <a:pathLst>
                              <a:path w="5798566" h="9144">
                                <a:moveTo>
                                  <a:pt x="0" y="0"/>
                                </a:moveTo>
                                <a:lnTo>
                                  <a:pt x="5798566" y="0"/>
                                </a:lnTo>
                                <a:lnTo>
                                  <a:pt x="5798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36" style="width:456.58pt;height:0.719971pt;mso-position-horizontal-relative:char;mso-position-vertical-relative:line" coordsize="57985,91">
                <v:shape id="Shape 6914" style="position:absolute;width:57985;height:91;left:0;top:0;" coordsize="5798566,9144" path="m0,0l5798566,0l5798566,9144l0,9144l0,0">
                  <v:stroke weight="0pt" endcap="flat" joinstyle="miter" miterlimit="10" on="false" color="#000000" opacity="0"/>
                  <v:fill on="true" color="#000000"/>
                </v:shape>
              </v:group>
            </w:pict>
          </mc:Fallback>
        </mc:AlternateContent>
      </w:r>
    </w:p>
    <w:p w14:paraId="7E4BDF8E" w14:textId="1D4982EF" w:rsidR="001156C9" w:rsidRPr="007C6BFB" w:rsidRDefault="00B630B8" w:rsidP="007C6BFB">
      <w:pPr>
        <w:spacing w:after="0" w:line="276" w:lineRule="auto"/>
        <w:ind w:left="-5" w:right="0"/>
        <w:jc w:val="left"/>
        <w:rPr>
          <w:rFonts w:asciiTheme="minorHAnsi" w:hAnsiTheme="minorHAnsi"/>
        </w:rPr>
      </w:pPr>
      <w:r w:rsidRPr="007C6BFB">
        <w:rPr>
          <w:rFonts w:asciiTheme="minorHAnsi" w:hAnsiTheme="minorHAnsi"/>
        </w:rPr>
        <w:t xml:space="preserve">Een particuliere kandidaat-huurder heeft via (de website van) een makelaar/bemiddelaar (“bemiddelaar”) of via een andere website, zoals </w:t>
      </w:r>
      <w:proofErr w:type="spellStart"/>
      <w:r w:rsidRPr="007C6BFB">
        <w:rPr>
          <w:rFonts w:asciiTheme="minorHAnsi" w:hAnsiTheme="minorHAnsi"/>
          <w:i/>
        </w:rPr>
        <w:t>Pararius</w:t>
      </w:r>
      <w:proofErr w:type="spellEnd"/>
      <w:r w:rsidRPr="007C6BFB">
        <w:rPr>
          <w:rFonts w:asciiTheme="minorHAnsi" w:hAnsiTheme="minorHAnsi"/>
        </w:rPr>
        <w:t xml:space="preserve"> of </w:t>
      </w:r>
      <w:proofErr w:type="spellStart"/>
      <w:r w:rsidRPr="007C6BFB">
        <w:rPr>
          <w:rFonts w:asciiTheme="minorHAnsi" w:hAnsiTheme="minorHAnsi"/>
          <w:i/>
        </w:rPr>
        <w:t>Funda</w:t>
      </w:r>
      <w:proofErr w:type="spellEnd"/>
      <w:r w:rsidRPr="007C6BFB">
        <w:rPr>
          <w:rFonts w:asciiTheme="minorHAnsi" w:hAnsiTheme="minorHAnsi"/>
        </w:rPr>
        <w:t>,</w:t>
      </w:r>
      <w:r w:rsidR="0032380A" w:rsidRPr="007C6BFB">
        <w:rPr>
          <w:rFonts w:asciiTheme="minorHAnsi" w:hAnsiTheme="minorHAnsi"/>
        </w:rPr>
        <w:t xml:space="preserve"> woonruimte</w:t>
      </w:r>
      <w:r w:rsidRPr="007C6BFB">
        <w:rPr>
          <w:rFonts w:asciiTheme="minorHAnsi" w:hAnsiTheme="minorHAnsi"/>
        </w:rPr>
        <w:t xml:space="preserve"> gevonden die namens de verhuurder wordt aangeboden. Om voor de wo</w:t>
      </w:r>
      <w:r w:rsidR="00C767DD" w:rsidRPr="007C6BFB">
        <w:rPr>
          <w:rFonts w:asciiTheme="minorHAnsi" w:hAnsiTheme="minorHAnsi"/>
        </w:rPr>
        <w:t>onruimte</w:t>
      </w:r>
      <w:r w:rsidRPr="007C6BFB">
        <w:rPr>
          <w:rFonts w:asciiTheme="minorHAnsi" w:hAnsiTheme="minorHAnsi"/>
        </w:rPr>
        <w:t xml:space="preserve"> in aanmerking te komen dient de kandidaat-huurder zich eerst in te schrijven bij de bemiddelaar en/of een andersoortige overeenkomst te ondertekenen. Daarin verklaart de kandidaat-huurder zich akkoord om bij de totstandkoming van de huurovereenkomst bemiddelingskosten aan de bemiddelaar te voldoen.  </w:t>
      </w:r>
    </w:p>
    <w:p w14:paraId="3FCC58BA" w14:textId="77777777" w:rsidR="00E64AD3" w:rsidRPr="007C6BFB" w:rsidRDefault="00B630B8" w:rsidP="007C6BFB">
      <w:pPr>
        <w:spacing w:after="0" w:line="276" w:lineRule="auto"/>
        <w:jc w:val="left"/>
        <w:rPr>
          <w:rFonts w:asciiTheme="minorHAnsi" w:hAnsiTheme="minorHAnsi"/>
        </w:rPr>
      </w:pPr>
      <w:r w:rsidRPr="007C6BFB">
        <w:rPr>
          <w:rFonts w:asciiTheme="minorHAnsi" w:hAnsiTheme="minorHAnsi"/>
        </w:rPr>
        <w:t xml:space="preserve">Op grond van artikel 7:417 lid 4 i.c.m. art. 7:427 van het Burgerlijk Wetboek (“BW”) mag een bemiddelaar echter in zo een geval geen bemiddelingskosten in rekening brengen. </w:t>
      </w:r>
    </w:p>
    <w:p w14:paraId="1D74A114" w14:textId="77777777" w:rsidR="00E64AD3" w:rsidRPr="007C6BFB" w:rsidRDefault="00E64AD3" w:rsidP="007C6BFB">
      <w:pPr>
        <w:spacing w:after="0" w:line="276" w:lineRule="auto"/>
        <w:jc w:val="left"/>
        <w:rPr>
          <w:rFonts w:asciiTheme="minorHAnsi" w:hAnsiTheme="minorHAnsi"/>
        </w:rPr>
      </w:pPr>
      <w:r w:rsidRPr="007C6BFB">
        <w:rPr>
          <w:rFonts w:asciiTheme="minorHAnsi" w:hAnsiTheme="minorHAnsi"/>
        </w:rPr>
        <w:t>Dit is bevestigd door de Hoge Raad (</w:t>
      </w:r>
      <w:r w:rsidRPr="007C6BFB">
        <w:rPr>
          <w:rFonts w:asciiTheme="minorHAnsi" w:hAnsiTheme="minorHAnsi" w:cs="Arial"/>
        </w:rPr>
        <w:t>ECLI:NL:HR:2015:3099)</w:t>
      </w:r>
      <w:r w:rsidRPr="007C6BFB">
        <w:rPr>
          <w:rFonts w:asciiTheme="minorHAnsi" w:hAnsiTheme="minorHAnsi"/>
        </w:rPr>
        <w:t>. Dit arrest is te raadplegen via:</w:t>
      </w:r>
    </w:p>
    <w:p w14:paraId="1E543703" w14:textId="77777777" w:rsidR="00E64AD3" w:rsidRPr="007C6BFB" w:rsidRDefault="00E64AD3" w:rsidP="007C6BFB">
      <w:pPr>
        <w:spacing w:after="0" w:line="276" w:lineRule="auto"/>
        <w:jc w:val="left"/>
        <w:rPr>
          <w:rFonts w:asciiTheme="minorHAnsi" w:hAnsiTheme="minorHAnsi"/>
        </w:rPr>
      </w:pPr>
      <w:hyperlink r:id="rId8" w:history="1">
        <w:r w:rsidRPr="007C6BFB">
          <w:rPr>
            <w:rStyle w:val="Hyperlink"/>
            <w:rFonts w:asciiTheme="minorHAnsi" w:hAnsiTheme="minorHAnsi"/>
          </w:rPr>
          <w:t>http://deeplink.rechtspraak.nl/uitspraak?id=ECLI:NL:HR:2015:3099</w:t>
        </w:r>
      </w:hyperlink>
      <w:r w:rsidRPr="007C6BFB">
        <w:rPr>
          <w:rFonts w:asciiTheme="minorHAnsi" w:hAnsiTheme="minorHAnsi"/>
        </w:rPr>
        <w:t>.</w:t>
      </w:r>
    </w:p>
    <w:p w14:paraId="34A2FDFB" w14:textId="43114FDC" w:rsidR="001156C9" w:rsidRPr="007C6BFB" w:rsidRDefault="008D499C" w:rsidP="007C6BFB">
      <w:pPr>
        <w:spacing w:after="0" w:line="276" w:lineRule="auto"/>
        <w:ind w:left="-5" w:right="0"/>
        <w:jc w:val="left"/>
        <w:rPr>
          <w:rFonts w:asciiTheme="minorHAnsi" w:hAnsiTheme="minorHAnsi"/>
        </w:rPr>
      </w:pPr>
      <w:r w:rsidRPr="007C6BFB">
        <w:rPr>
          <w:rFonts w:asciiTheme="minorHAnsi" w:hAnsiTheme="minorHAnsi"/>
        </w:rPr>
        <w:br/>
      </w:r>
      <w:r w:rsidR="00B630B8" w:rsidRPr="007C6BFB">
        <w:rPr>
          <w:rFonts w:asciiTheme="minorHAnsi" w:hAnsiTheme="minorHAnsi"/>
        </w:rPr>
        <w:t xml:space="preserve">Een beroep op artikel 7:417 lid 4 BW is slechts mogelijk wanneer de kandidaat-huurder een particulier is en het gaat om de huur van woonruimte. Een particulier is een natuurlijk persoon die niet handelt in de uitoefening van een beroep of bedrijf.  </w:t>
      </w:r>
      <w:r w:rsidR="00264469">
        <w:rPr>
          <w:rFonts w:asciiTheme="minorHAnsi" w:hAnsiTheme="minorHAnsi"/>
        </w:rPr>
        <w:br/>
      </w:r>
    </w:p>
    <w:p w14:paraId="6BF6559B" w14:textId="77777777" w:rsidR="001156C9" w:rsidRPr="007C6BFB" w:rsidRDefault="00B630B8" w:rsidP="007C6BFB">
      <w:pPr>
        <w:spacing w:after="0" w:line="276" w:lineRule="auto"/>
        <w:ind w:left="-5" w:right="0"/>
        <w:jc w:val="left"/>
        <w:rPr>
          <w:rFonts w:asciiTheme="minorHAnsi" w:hAnsiTheme="minorHAnsi"/>
        </w:rPr>
      </w:pPr>
      <w:r w:rsidRPr="007C6BFB">
        <w:rPr>
          <w:rFonts w:asciiTheme="minorHAnsi" w:hAnsiTheme="minorHAnsi"/>
        </w:rPr>
        <w:t xml:space="preserve">Voor een geldig beroep op artikel 7:417 lid 4 i.c.m. art. 7:427 BW moet het contractuele beding tot betaling van de bemiddelingskosten op grond van artikel 3:40 lid 2 BW worden vernietigd. Voor het vernietigen van het beding en het terugvorderen van de onverschuldigd betaalde bemiddelingskosten kan de model sommatiebrief worden gebruikt. Wanneer de betalingstermijn uit de sommatiebrief is verstreken, kan deze dagvaarding worden uitgebracht. </w:t>
      </w:r>
    </w:p>
    <w:p w14:paraId="643F09D3" w14:textId="28E17CF6" w:rsidR="001156C9" w:rsidRPr="007C6BFB" w:rsidRDefault="00B630B8" w:rsidP="007C6BFB">
      <w:pPr>
        <w:spacing w:after="0" w:line="276" w:lineRule="auto"/>
        <w:ind w:left="-5" w:right="0"/>
        <w:jc w:val="left"/>
        <w:rPr>
          <w:rFonts w:asciiTheme="minorHAnsi" w:hAnsiTheme="minorHAnsi"/>
        </w:rPr>
      </w:pPr>
      <w:r w:rsidRPr="007C6BFB">
        <w:rPr>
          <w:rFonts w:asciiTheme="minorHAnsi" w:hAnsiTheme="minorHAnsi"/>
        </w:rPr>
        <w:t xml:space="preserve">Dit model is </w:t>
      </w:r>
      <w:r w:rsidRPr="007C6BFB">
        <w:rPr>
          <w:rFonts w:asciiTheme="minorHAnsi" w:hAnsiTheme="minorHAnsi"/>
          <w:u w:val="single"/>
        </w:rPr>
        <w:t>niet</w:t>
      </w:r>
      <w:r w:rsidRPr="007C6BFB">
        <w:rPr>
          <w:rFonts w:asciiTheme="minorHAnsi" w:hAnsiTheme="minorHAnsi"/>
        </w:rPr>
        <w:t xml:space="preserve"> bruikbaar voor de situatie waarin de kandidaat-huurder een bemiddelaar opdracht heeft gegeven om voor hem </w:t>
      </w:r>
      <w:r w:rsidR="0032380A" w:rsidRPr="007C6BFB">
        <w:rPr>
          <w:rFonts w:asciiTheme="minorHAnsi" w:hAnsiTheme="minorHAnsi"/>
        </w:rPr>
        <w:t>woonruimte</w:t>
      </w:r>
      <w:r w:rsidRPr="007C6BFB">
        <w:rPr>
          <w:rFonts w:asciiTheme="minorHAnsi" w:hAnsiTheme="minorHAnsi"/>
        </w:rPr>
        <w:t xml:space="preserve"> te vinden en deze bemiddelaar vervolgens </w:t>
      </w:r>
      <w:r w:rsidR="0032380A" w:rsidRPr="007C6BFB">
        <w:rPr>
          <w:rFonts w:asciiTheme="minorHAnsi" w:hAnsiTheme="minorHAnsi"/>
        </w:rPr>
        <w:t>woonruimte</w:t>
      </w:r>
      <w:r w:rsidRPr="007C6BFB">
        <w:rPr>
          <w:rFonts w:asciiTheme="minorHAnsi" w:hAnsiTheme="minorHAnsi"/>
        </w:rPr>
        <w:t xml:space="preserve"> vindt die hij niet namens de verhuurder te huur aanbiedt.  </w:t>
      </w:r>
    </w:p>
    <w:p w14:paraId="6168E0DB" w14:textId="6D83B7AA" w:rsidR="001156C9" w:rsidRPr="007C6BFB" w:rsidRDefault="001156C9" w:rsidP="007C6BFB">
      <w:pPr>
        <w:spacing w:after="0" w:line="276" w:lineRule="auto"/>
        <w:ind w:left="-29" w:right="-25" w:firstLine="0"/>
        <w:jc w:val="left"/>
        <w:rPr>
          <w:rFonts w:asciiTheme="minorHAnsi" w:hAnsiTheme="minorHAnsi"/>
        </w:rPr>
      </w:pPr>
    </w:p>
    <w:p w14:paraId="0F871F68" w14:textId="77777777" w:rsidR="001156C9" w:rsidRPr="007C6BFB" w:rsidRDefault="00B630B8" w:rsidP="007C6BFB">
      <w:pPr>
        <w:spacing w:after="0" w:line="276" w:lineRule="auto"/>
        <w:ind w:left="0" w:right="0" w:firstLine="0"/>
        <w:jc w:val="left"/>
        <w:rPr>
          <w:rFonts w:asciiTheme="minorHAnsi" w:hAnsiTheme="minorHAnsi"/>
        </w:rPr>
      </w:pPr>
      <w:r w:rsidRPr="007C6BFB">
        <w:rPr>
          <w:rFonts w:asciiTheme="minorHAnsi" w:hAnsiTheme="minorHAnsi"/>
        </w:rPr>
        <w:t xml:space="preserve"> </w:t>
      </w:r>
    </w:p>
    <w:p w14:paraId="4DCC9732" w14:textId="77777777" w:rsidR="001156C9" w:rsidRPr="007C6BFB" w:rsidRDefault="00B630B8" w:rsidP="007C6BFB">
      <w:pPr>
        <w:spacing w:after="0" w:line="276" w:lineRule="auto"/>
        <w:ind w:left="0" w:right="0" w:firstLine="0"/>
        <w:jc w:val="left"/>
        <w:rPr>
          <w:rFonts w:asciiTheme="minorHAnsi" w:hAnsiTheme="minorHAnsi"/>
        </w:rPr>
      </w:pPr>
      <w:r w:rsidRPr="007C6BFB">
        <w:rPr>
          <w:rFonts w:asciiTheme="minorHAnsi" w:hAnsiTheme="minorHAnsi"/>
        </w:rPr>
        <w:t xml:space="preserve"> </w:t>
      </w:r>
    </w:p>
    <w:p w14:paraId="3CD13EC4" w14:textId="77777777" w:rsidR="00E64AD3" w:rsidRPr="007C6BFB" w:rsidRDefault="00E64AD3" w:rsidP="007C6BFB">
      <w:pPr>
        <w:spacing w:after="0" w:line="276" w:lineRule="auto"/>
        <w:ind w:left="0" w:right="0" w:firstLine="0"/>
        <w:jc w:val="left"/>
        <w:rPr>
          <w:rFonts w:asciiTheme="minorHAnsi" w:hAnsiTheme="minorHAnsi"/>
        </w:rPr>
      </w:pPr>
    </w:p>
    <w:p w14:paraId="4261CABB" w14:textId="77777777" w:rsidR="00E64AD3" w:rsidRPr="007C6BFB" w:rsidRDefault="00E64AD3" w:rsidP="007C6BFB">
      <w:pPr>
        <w:spacing w:after="0" w:line="276" w:lineRule="auto"/>
        <w:ind w:left="0" w:right="0" w:firstLine="0"/>
        <w:jc w:val="left"/>
        <w:rPr>
          <w:rFonts w:asciiTheme="minorHAnsi" w:hAnsiTheme="minorHAnsi"/>
        </w:rPr>
      </w:pPr>
    </w:p>
    <w:p w14:paraId="3CAB467E" w14:textId="77777777" w:rsidR="00E64AD3" w:rsidRPr="007C6BFB" w:rsidRDefault="00E64AD3" w:rsidP="007C6BFB">
      <w:pPr>
        <w:spacing w:after="0" w:line="276" w:lineRule="auto"/>
        <w:ind w:left="0" w:right="0" w:firstLine="0"/>
        <w:jc w:val="left"/>
        <w:rPr>
          <w:rFonts w:asciiTheme="minorHAnsi" w:hAnsiTheme="minorHAnsi"/>
        </w:rPr>
      </w:pPr>
    </w:p>
    <w:p w14:paraId="11BC3275" w14:textId="77777777" w:rsidR="00E64AD3" w:rsidRPr="007C6BFB" w:rsidRDefault="00E64AD3" w:rsidP="007C6BFB">
      <w:pPr>
        <w:spacing w:after="0" w:line="276" w:lineRule="auto"/>
        <w:ind w:left="0" w:right="0" w:firstLine="0"/>
        <w:jc w:val="left"/>
        <w:rPr>
          <w:rFonts w:asciiTheme="minorHAnsi" w:hAnsiTheme="minorHAnsi"/>
        </w:rPr>
      </w:pPr>
    </w:p>
    <w:p w14:paraId="0ABF4B10" w14:textId="77777777" w:rsidR="00184B07" w:rsidRPr="007C6BFB" w:rsidRDefault="0032380A" w:rsidP="007C6BFB">
      <w:pPr>
        <w:spacing w:after="0" w:line="276" w:lineRule="auto"/>
        <w:ind w:left="-5" w:right="0"/>
        <w:jc w:val="left"/>
        <w:rPr>
          <w:rFonts w:asciiTheme="minorHAnsi" w:hAnsiTheme="minorHAnsi"/>
          <w:i/>
        </w:rPr>
      </w:pPr>
      <w:r w:rsidRPr="007C6BFB">
        <w:rPr>
          <w:rFonts w:asciiTheme="minorHAnsi" w:hAnsiTheme="minorHAnsi"/>
          <w:i/>
        </w:rPr>
        <w:br/>
      </w:r>
    </w:p>
    <w:p w14:paraId="23102CFD" w14:textId="77777777" w:rsidR="00264469" w:rsidRDefault="00264469" w:rsidP="007C6BFB">
      <w:pPr>
        <w:tabs>
          <w:tab w:val="right" w:pos="9464"/>
        </w:tabs>
        <w:spacing w:after="0" w:line="276" w:lineRule="auto"/>
        <w:ind w:left="0" w:right="-612" w:firstLine="0"/>
        <w:jc w:val="left"/>
        <w:rPr>
          <w:rFonts w:asciiTheme="minorHAnsi" w:hAnsiTheme="minorHAnsi"/>
          <w:i/>
        </w:rPr>
        <w:sectPr w:rsidR="00264469" w:rsidSect="0047318B">
          <w:headerReference w:type="default" r:id="rId9"/>
          <w:footerReference w:type="default" r:id="rId10"/>
          <w:pgSz w:w="11906" w:h="16838"/>
          <w:pgMar w:top="1417" w:right="1417" w:bottom="1417" w:left="1417" w:header="708" w:footer="708" w:gutter="0"/>
          <w:cols w:space="708"/>
          <w:docGrid w:linePitch="299"/>
        </w:sectPr>
      </w:pPr>
    </w:p>
    <w:p w14:paraId="6823C333" w14:textId="4E10E771" w:rsidR="008D499C" w:rsidRPr="007C6BFB" w:rsidRDefault="008D499C" w:rsidP="007C6BFB">
      <w:pPr>
        <w:spacing w:after="0" w:line="276" w:lineRule="auto"/>
        <w:ind w:left="0" w:right="0" w:firstLine="0"/>
        <w:jc w:val="left"/>
        <w:rPr>
          <w:rFonts w:asciiTheme="minorHAnsi" w:hAnsiTheme="minorHAnsi"/>
        </w:rPr>
      </w:pPr>
      <w:r w:rsidRPr="007C6BFB">
        <w:rPr>
          <w:rFonts w:asciiTheme="minorHAnsi" w:hAnsiTheme="minorHAnsi"/>
        </w:rPr>
        <w:lastRenderedPageBreak/>
        <w:t xml:space="preserve">Als de bemiddelaar niet gereageerd heeft op de sommatiebrief en/of niet is overgegaan tot terugbetaling van de courtage kunt u de kwestie voorleggen aan de kantonrechter. Dat kan met deze modeldagvaarding.   </w:t>
      </w:r>
      <w:r w:rsidRPr="007C6BFB">
        <w:rPr>
          <w:rFonts w:asciiTheme="minorHAnsi" w:hAnsiTheme="minorHAnsi"/>
        </w:rPr>
        <w:br/>
      </w:r>
    </w:p>
    <w:p w14:paraId="3F046208" w14:textId="77777777" w:rsidR="008D499C" w:rsidRPr="007C6BFB" w:rsidRDefault="008D499C" w:rsidP="007C6BFB">
      <w:pPr>
        <w:pStyle w:val="Kop1"/>
        <w:spacing w:after="0" w:line="276" w:lineRule="auto"/>
        <w:ind w:left="-5"/>
        <w:rPr>
          <w:rFonts w:asciiTheme="minorHAnsi" w:hAnsiTheme="minorHAnsi"/>
        </w:rPr>
      </w:pPr>
      <w:r w:rsidRPr="007C6BFB">
        <w:rPr>
          <w:rFonts w:asciiTheme="minorHAnsi" w:hAnsiTheme="minorHAnsi"/>
        </w:rPr>
        <w:t xml:space="preserve">Dagvaarding zelf invullen of met hulp </w:t>
      </w:r>
    </w:p>
    <w:p w14:paraId="263192F7" w14:textId="77777777" w:rsidR="008D499C" w:rsidRPr="007C6BFB" w:rsidRDefault="008D499C" w:rsidP="007C6BFB">
      <w:pPr>
        <w:spacing w:after="0" w:line="276" w:lineRule="auto"/>
        <w:ind w:left="-5" w:right="61"/>
        <w:jc w:val="left"/>
        <w:rPr>
          <w:rFonts w:asciiTheme="minorHAnsi" w:hAnsiTheme="minorHAnsi"/>
        </w:rPr>
      </w:pPr>
      <w:r w:rsidRPr="007C6BFB">
        <w:rPr>
          <w:rFonts w:asciiTheme="minorHAnsi" w:hAnsiTheme="minorHAnsi"/>
        </w:rPr>
        <w:t xml:space="preserve">De modeldagvaarding is zo opgesteld dat u hem zelf kunt invullen en gebruiken. Mocht u op problemen stuiten, twijfelen of vragen hebben schakel dan vooral een deurwaarder of een jurist/advocaat in om u te helpen. Daaraan zullen mogelijk kosten zijn verbonden. Op de website van de Raad voor de Rechtspraak kunt u nagaan of u in aanmerking komt voor door de overheid gefinancierde rechtshulp: </w:t>
      </w:r>
      <w:hyperlink r:id="rId11">
        <w:r w:rsidRPr="007C6BFB">
          <w:rPr>
            <w:rFonts w:asciiTheme="minorHAnsi" w:hAnsiTheme="minorHAnsi"/>
            <w:color w:val="0000FF"/>
            <w:u w:val="single" w:color="0000FF"/>
          </w:rPr>
          <w:t>www.rvr.org</w:t>
        </w:r>
      </w:hyperlink>
      <w:hyperlink r:id="rId12">
        <w:r w:rsidRPr="007C6BFB">
          <w:rPr>
            <w:rFonts w:asciiTheme="minorHAnsi" w:hAnsiTheme="minorHAnsi"/>
          </w:rPr>
          <w:t>.</w:t>
        </w:r>
      </w:hyperlink>
      <w:r w:rsidRPr="007C6BFB">
        <w:rPr>
          <w:rFonts w:asciiTheme="minorHAnsi" w:hAnsiTheme="minorHAnsi"/>
        </w:rPr>
        <w:t xml:space="preserve"> </w:t>
      </w:r>
    </w:p>
    <w:p w14:paraId="56DFE133" w14:textId="77777777" w:rsidR="008D499C" w:rsidRPr="007C6BFB" w:rsidRDefault="008D499C" w:rsidP="007C6BFB">
      <w:pPr>
        <w:spacing w:after="0" w:line="276" w:lineRule="auto"/>
        <w:ind w:left="0" w:right="0" w:firstLine="0"/>
        <w:jc w:val="left"/>
        <w:rPr>
          <w:rFonts w:asciiTheme="minorHAnsi" w:hAnsiTheme="minorHAnsi"/>
        </w:rPr>
      </w:pPr>
      <w:r w:rsidRPr="007C6BFB">
        <w:rPr>
          <w:rFonts w:asciiTheme="minorHAnsi" w:hAnsiTheme="minorHAnsi"/>
        </w:rPr>
        <w:t xml:space="preserve"> </w:t>
      </w:r>
    </w:p>
    <w:p w14:paraId="65CF48B4" w14:textId="77777777" w:rsidR="008D499C" w:rsidRPr="007C6BFB" w:rsidRDefault="008D499C" w:rsidP="007C6BFB">
      <w:pPr>
        <w:pStyle w:val="Kop1"/>
        <w:spacing w:after="0" w:line="276" w:lineRule="auto"/>
        <w:ind w:left="-5"/>
        <w:rPr>
          <w:rFonts w:asciiTheme="minorHAnsi" w:hAnsiTheme="minorHAnsi"/>
        </w:rPr>
      </w:pPr>
      <w:r w:rsidRPr="007C6BFB">
        <w:rPr>
          <w:rFonts w:asciiTheme="minorHAnsi" w:hAnsiTheme="minorHAnsi"/>
        </w:rPr>
        <w:t xml:space="preserve">Betekenen van de dagvaarding </w:t>
      </w:r>
    </w:p>
    <w:p w14:paraId="5C24FFCD" w14:textId="288F05F8" w:rsidR="008D499C" w:rsidRPr="007C6BFB" w:rsidRDefault="008D499C" w:rsidP="007C6BFB">
      <w:pPr>
        <w:spacing w:after="0" w:line="276" w:lineRule="auto"/>
        <w:ind w:left="-5" w:right="61"/>
        <w:jc w:val="left"/>
        <w:rPr>
          <w:rFonts w:asciiTheme="minorHAnsi" w:hAnsiTheme="minorHAnsi"/>
        </w:rPr>
      </w:pPr>
      <w:r w:rsidRPr="007C6BFB">
        <w:rPr>
          <w:rFonts w:asciiTheme="minorHAnsi" w:hAnsiTheme="minorHAnsi"/>
        </w:rPr>
        <w:t xml:space="preserve">Om een procedure bij de kantonrechter te beginnen moet er een dagvaarding aan de bemiddelaar worden “betekend”. Betekenen houdt in dat de deurwaarder de dagvaarding bij de gedaagde partij aflevert. Alleen een deurwaarder is bevoegd om dat te doen. U kunt dat dus niet zelf doen. </w:t>
      </w:r>
    </w:p>
    <w:p w14:paraId="12763038" w14:textId="77777777" w:rsidR="008D499C" w:rsidRPr="007C6BFB" w:rsidRDefault="008D499C" w:rsidP="007C6BFB">
      <w:pPr>
        <w:spacing w:after="0" w:line="276" w:lineRule="auto"/>
        <w:ind w:left="0" w:right="0" w:firstLine="0"/>
        <w:jc w:val="left"/>
        <w:rPr>
          <w:rFonts w:asciiTheme="minorHAnsi" w:hAnsiTheme="minorHAnsi"/>
        </w:rPr>
      </w:pPr>
      <w:r w:rsidRPr="007C6BFB">
        <w:rPr>
          <w:rFonts w:asciiTheme="minorHAnsi" w:hAnsiTheme="minorHAnsi"/>
        </w:rPr>
        <w:t xml:space="preserve"> </w:t>
      </w:r>
    </w:p>
    <w:p w14:paraId="5B249887" w14:textId="77777777" w:rsidR="008D499C" w:rsidRPr="007C6BFB" w:rsidRDefault="008D499C" w:rsidP="007C6BFB">
      <w:pPr>
        <w:spacing w:after="0" w:line="276" w:lineRule="auto"/>
        <w:ind w:left="-5" w:right="61"/>
        <w:jc w:val="left"/>
        <w:rPr>
          <w:rFonts w:asciiTheme="minorHAnsi" w:hAnsiTheme="minorHAnsi"/>
        </w:rPr>
      </w:pPr>
      <w:r w:rsidRPr="007C6BFB">
        <w:rPr>
          <w:rFonts w:asciiTheme="minorHAnsi" w:hAnsiTheme="minorHAnsi"/>
        </w:rPr>
        <w:t xml:space="preserve">Een dagvaarding bestaat uit een formeel gedeelte waarin alle van rechtswege voorgeschreven formaliteiten zijn vermeld. Daarna volgt een omschrijving van de vordering. Het formele gedeelte is cursief weergegeven in de modeldagvaarding. Dit formele gedeelte zal door de deurwaarder die de dagvaarding gaat betekenen ingevuld worden. U moet hiervoor de deurwaarder voorzien van de juiste informatie. Hieronder treft u nadere informatie aan wat ingevuld moet worden bij de nummers in de modeldagvaarding. Bij twijfel wordt dringend geadviseerd om een deurwaarder of een andere jurist/advocaat te informeren. </w:t>
      </w:r>
    </w:p>
    <w:p w14:paraId="25FC5820" w14:textId="77777777" w:rsidR="008D499C" w:rsidRPr="007C6BFB" w:rsidRDefault="008D499C" w:rsidP="007C6BFB">
      <w:pPr>
        <w:spacing w:after="0" w:line="276" w:lineRule="auto"/>
        <w:ind w:left="0" w:right="0" w:firstLine="0"/>
        <w:jc w:val="left"/>
        <w:rPr>
          <w:rFonts w:asciiTheme="minorHAnsi" w:hAnsiTheme="minorHAnsi"/>
        </w:rPr>
      </w:pPr>
      <w:r w:rsidRPr="007C6BFB">
        <w:rPr>
          <w:rFonts w:asciiTheme="minorHAnsi" w:hAnsiTheme="minorHAnsi"/>
        </w:rPr>
        <w:t xml:space="preserve"> </w:t>
      </w:r>
    </w:p>
    <w:p w14:paraId="518FCFEB" w14:textId="37F8E023" w:rsidR="008D499C" w:rsidRPr="007C6BFB" w:rsidRDefault="008D499C" w:rsidP="007C6BFB">
      <w:pPr>
        <w:spacing w:after="0" w:line="276" w:lineRule="auto"/>
        <w:ind w:left="-5" w:right="61"/>
        <w:jc w:val="left"/>
        <w:rPr>
          <w:rFonts w:asciiTheme="minorHAnsi" w:hAnsiTheme="minorHAnsi"/>
        </w:rPr>
      </w:pPr>
      <w:r w:rsidRPr="007C6BFB">
        <w:rPr>
          <w:rFonts w:asciiTheme="minorHAnsi" w:hAnsiTheme="minorHAnsi"/>
        </w:rPr>
        <w:t xml:space="preserve">Voor meer informatie over het voeren van een procedure bij de kantonrechter wordt verwezen naar: </w:t>
      </w:r>
      <w:hyperlink r:id="rId13" w:history="1">
        <w:r w:rsidRPr="007C6BFB">
          <w:rPr>
            <w:rStyle w:val="Hyperlink"/>
            <w:rFonts w:asciiTheme="minorHAnsi" w:hAnsiTheme="minorHAnsi"/>
          </w:rPr>
          <w:t>https://www.rechtspraak.nl/Uw-Situatie/Huren</w:t>
        </w:r>
      </w:hyperlink>
      <w:r w:rsidRPr="007C6BFB">
        <w:rPr>
          <w:rFonts w:asciiTheme="minorHAnsi" w:hAnsiTheme="minorHAnsi"/>
        </w:rPr>
        <w:t xml:space="preserve"> </w:t>
      </w:r>
      <w:r w:rsidRPr="007C6BFB">
        <w:rPr>
          <w:rFonts w:asciiTheme="minorHAnsi" w:hAnsiTheme="minorHAnsi"/>
        </w:rPr>
        <w:br/>
      </w:r>
      <w:r w:rsidRPr="007C6BFB">
        <w:rPr>
          <w:rFonts w:asciiTheme="minorHAnsi" w:hAnsiTheme="minorHAnsi"/>
          <w:i/>
          <w:u w:val="single"/>
        </w:rPr>
        <w:br/>
        <w:t>Kosten voor procedure bij kantonrechter</w:t>
      </w:r>
    </w:p>
    <w:p w14:paraId="15284A6F" w14:textId="77777777" w:rsidR="008D499C" w:rsidRPr="007C6BFB" w:rsidRDefault="008D499C" w:rsidP="007C6BFB">
      <w:pPr>
        <w:spacing w:after="0" w:line="276" w:lineRule="auto"/>
        <w:ind w:left="-5" w:right="61"/>
        <w:jc w:val="left"/>
        <w:rPr>
          <w:rFonts w:asciiTheme="minorHAnsi" w:hAnsiTheme="minorHAnsi"/>
        </w:rPr>
      </w:pPr>
      <w:r w:rsidRPr="007C6BFB">
        <w:rPr>
          <w:rFonts w:asciiTheme="minorHAnsi" w:hAnsiTheme="minorHAnsi"/>
        </w:rPr>
        <w:t xml:space="preserve">Aan het voeren van een procedure bij de kantonrechter zijn kosten verbonden. De deurwaarder zal voor het betekenen van de dagvaarding een bedrag tussen de € 80,- en €100,- bij u in rekening brengen. Informeert u op voorhand bij de deurwaarder naar de kosten. Vervolgens dient de dagvaarding door u zelf of door de deurwaarder te worden toegezonden aan de rechtbank met het verzoek de zaak in behandeling te nemen. Dat moet gebeuren voor de datum waartegen de gedaagde partij is opgeroepen om te verschijnen. Overleg goed met de deurwaarder of u dat zelf moet doen of dat hij dat doet. </w:t>
      </w:r>
    </w:p>
    <w:p w14:paraId="45BC328E" w14:textId="77777777" w:rsidR="008D499C" w:rsidRPr="007C6BFB" w:rsidRDefault="008D499C" w:rsidP="007C6BFB">
      <w:pPr>
        <w:spacing w:after="0" w:line="276" w:lineRule="auto"/>
        <w:ind w:left="0" w:right="0" w:firstLine="0"/>
        <w:jc w:val="left"/>
        <w:rPr>
          <w:rFonts w:asciiTheme="minorHAnsi" w:hAnsiTheme="minorHAnsi"/>
        </w:rPr>
      </w:pPr>
      <w:r w:rsidRPr="007C6BFB">
        <w:rPr>
          <w:rFonts w:asciiTheme="minorHAnsi" w:hAnsiTheme="minorHAnsi"/>
        </w:rPr>
        <w:t xml:space="preserve"> </w:t>
      </w:r>
    </w:p>
    <w:p w14:paraId="1196743C" w14:textId="5E492AB9" w:rsidR="008D499C" w:rsidRPr="007C6BFB" w:rsidRDefault="008D499C" w:rsidP="007C6BFB">
      <w:pPr>
        <w:spacing w:after="0" w:line="276" w:lineRule="auto"/>
        <w:ind w:left="-5" w:right="61"/>
        <w:jc w:val="left"/>
        <w:rPr>
          <w:rFonts w:asciiTheme="minorHAnsi" w:hAnsiTheme="minorHAnsi"/>
        </w:rPr>
      </w:pPr>
      <w:r w:rsidRPr="007C6BFB">
        <w:rPr>
          <w:rFonts w:asciiTheme="minorHAnsi" w:hAnsiTheme="minorHAnsi"/>
        </w:rPr>
        <w:t xml:space="preserve">Als de rechtbank de zaak in behandeling neemt zal daarvoor griffierecht bij u in rekening worden gebracht. De hoogte van het griffierecht is afhankelijk van de hoogte van uw vordering. Voor zaken met een belang van tussen de € 500,- en € 12.500,- bedraagt het griffierecht in 2019 € 231,-. Kijk voor de actuele tarieven op: </w:t>
      </w:r>
      <w:hyperlink r:id="rId14" w:history="1">
        <w:r w:rsidRPr="007C6BFB">
          <w:rPr>
            <w:rStyle w:val="Hyperlink"/>
            <w:rFonts w:asciiTheme="minorHAnsi" w:hAnsiTheme="minorHAnsi"/>
          </w:rPr>
          <w:t>https://www.rechtspraak.nl/Uw-Situatie/Kosten-rechtszaak/Griffierecht/Paginas/Griffierecht-kanton.aspx</w:t>
        </w:r>
      </w:hyperlink>
      <w:r w:rsidRPr="007C6BFB">
        <w:rPr>
          <w:rFonts w:asciiTheme="minorHAnsi" w:hAnsiTheme="minorHAnsi"/>
          <w:color w:val="0000FF"/>
          <w:u w:val="single" w:color="0000FF"/>
        </w:rPr>
        <w:br/>
      </w:r>
      <w:r w:rsidRPr="007C6BFB">
        <w:rPr>
          <w:rFonts w:asciiTheme="minorHAnsi" w:hAnsiTheme="minorHAnsi"/>
        </w:rPr>
        <w:t xml:space="preserve"> </w:t>
      </w:r>
    </w:p>
    <w:p w14:paraId="53F5DE6A" w14:textId="77777777" w:rsidR="008D499C" w:rsidRPr="007C6BFB" w:rsidRDefault="008D499C" w:rsidP="007C6BFB">
      <w:pPr>
        <w:spacing w:after="0" w:line="276" w:lineRule="auto"/>
        <w:ind w:left="-5" w:right="61"/>
        <w:jc w:val="left"/>
        <w:rPr>
          <w:rFonts w:asciiTheme="minorHAnsi" w:hAnsiTheme="minorHAnsi"/>
        </w:rPr>
      </w:pPr>
      <w:r w:rsidRPr="007C6BFB">
        <w:rPr>
          <w:rFonts w:asciiTheme="minorHAnsi" w:hAnsiTheme="minorHAnsi"/>
        </w:rPr>
        <w:t xml:space="preserve">Als uw vordering wordt toegewezen zal de gedaagde partij de door u voorgeschoten deurwaarderskosten en het griffierecht moeten vergoeden. Daarnaast zal de kantonrechter mogelijk </w:t>
      </w:r>
      <w:r w:rsidRPr="007C6BFB">
        <w:rPr>
          <w:rFonts w:asciiTheme="minorHAnsi" w:hAnsiTheme="minorHAnsi"/>
        </w:rPr>
        <w:lastRenderedPageBreak/>
        <w:t xml:space="preserve">een proceskostenveroordeling uitspreken. Deze vergoeding voor gemaakte proceskosten wordt vastgesteld door de kantonrechter op basis van vaste tarieven.  </w:t>
      </w:r>
    </w:p>
    <w:p w14:paraId="1A626054" w14:textId="77777777" w:rsidR="008D499C" w:rsidRPr="007C6BFB" w:rsidRDefault="008D499C" w:rsidP="007C6BFB">
      <w:pPr>
        <w:spacing w:after="0" w:line="276" w:lineRule="auto"/>
        <w:ind w:left="0" w:right="0" w:firstLine="0"/>
        <w:jc w:val="left"/>
        <w:rPr>
          <w:rFonts w:asciiTheme="minorHAnsi" w:hAnsiTheme="minorHAnsi"/>
        </w:rPr>
      </w:pPr>
      <w:r w:rsidRPr="007C6BFB">
        <w:rPr>
          <w:rFonts w:asciiTheme="minorHAnsi" w:hAnsiTheme="minorHAnsi"/>
        </w:rPr>
        <w:t xml:space="preserve"> </w:t>
      </w:r>
    </w:p>
    <w:p w14:paraId="4B16257F" w14:textId="77777777" w:rsidR="008D499C" w:rsidRPr="007C6BFB" w:rsidRDefault="008D499C" w:rsidP="007C6BFB">
      <w:pPr>
        <w:spacing w:after="0" w:line="276" w:lineRule="auto"/>
        <w:ind w:left="-5" w:right="61"/>
        <w:jc w:val="left"/>
        <w:rPr>
          <w:rFonts w:asciiTheme="minorHAnsi" w:hAnsiTheme="minorHAnsi"/>
        </w:rPr>
      </w:pPr>
      <w:r w:rsidRPr="007C6BFB">
        <w:rPr>
          <w:rFonts w:asciiTheme="minorHAnsi" w:hAnsiTheme="minorHAnsi"/>
        </w:rPr>
        <w:t xml:space="preserve">Indien uw vordering niet wordt toegewezen door de kantonrechter, komen de deurwaarderskosten, het griffierecht en de overige door u gemaakte kosten voor uw eigen rekening. Daarnaast kan de kantonrechter u in dat geval veroordelen in de proceskosten van de gedaagde partij. </w:t>
      </w:r>
    </w:p>
    <w:p w14:paraId="595F4EED" w14:textId="49999536" w:rsidR="008D499C" w:rsidRPr="007C6BFB" w:rsidRDefault="008D499C" w:rsidP="007C6BFB">
      <w:pPr>
        <w:spacing w:after="0" w:line="276" w:lineRule="auto"/>
        <w:ind w:left="0" w:right="0" w:firstLine="0"/>
        <w:jc w:val="left"/>
        <w:rPr>
          <w:rFonts w:asciiTheme="minorHAnsi" w:hAnsiTheme="minorHAnsi"/>
        </w:rPr>
      </w:pPr>
      <w:r w:rsidRPr="007C6BFB">
        <w:rPr>
          <w:rFonts w:asciiTheme="minorHAnsi" w:hAnsiTheme="minorHAnsi"/>
        </w:rPr>
        <w:t xml:space="preserve">  </w:t>
      </w:r>
    </w:p>
    <w:p w14:paraId="6F0A79DA" w14:textId="66712FB3" w:rsidR="008D499C" w:rsidRPr="007C6BFB" w:rsidRDefault="008D499C" w:rsidP="007C6BFB">
      <w:pPr>
        <w:spacing w:after="0" w:line="276" w:lineRule="auto"/>
        <w:ind w:left="-5" w:right="61"/>
        <w:jc w:val="left"/>
        <w:rPr>
          <w:rFonts w:asciiTheme="minorHAnsi" w:hAnsiTheme="minorHAnsi"/>
        </w:rPr>
      </w:pPr>
      <w:r w:rsidRPr="007C6BFB">
        <w:rPr>
          <w:rFonts w:asciiTheme="minorHAnsi" w:hAnsiTheme="minorHAnsi"/>
        </w:rPr>
        <w:t xml:space="preserve">Voor de wijze waarop de hoogte van de proceskostenveroordeling wordt bepaald wordt verwezen naar: </w:t>
      </w:r>
      <w:hyperlink r:id="rId15">
        <w:r w:rsidRPr="007C6BFB">
          <w:rPr>
            <w:rFonts w:asciiTheme="minorHAnsi" w:hAnsiTheme="minorHAnsi"/>
            <w:color w:val="0000FF"/>
            <w:u w:val="single" w:color="0000FF"/>
          </w:rPr>
          <w:t>http://www.rechtspraak.nl/Procedures/Landelijke</w:t>
        </w:r>
      </w:hyperlink>
      <w:hyperlink r:id="rId16">
        <w:r w:rsidRPr="007C6BFB">
          <w:rPr>
            <w:rFonts w:asciiTheme="minorHAnsi" w:hAnsiTheme="minorHAnsi"/>
            <w:color w:val="0000FF"/>
            <w:u w:val="single" w:color="0000FF"/>
          </w:rPr>
          <w:t>-</w:t>
        </w:r>
      </w:hyperlink>
      <w:hyperlink r:id="rId17">
        <w:r w:rsidRPr="007C6BFB">
          <w:rPr>
            <w:rFonts w:asciiTheme="minorHAnsi" w:hAnsiTheme="minorHAnsi"/>
            <w:color w:val="0000FF"/>
            <w:u w:val="single" w:color="0000FF"/>
          </w:rPr>
          <w:t>regelingen/Sector</w:t>
        </w:r>
      </w:hyperlink>
      <w:hyperlink r:id="rId18"/>
      <w:hyperlink r:id="rId19">
        <w:r w:rsidRPr="007C6BFB">
          <w:rPr>
            <w:rFonts w:asciiTheme="minorHAnsi" w:hAnsiTheme="minorHAnsi"/>
            <w:color w:val="0000FF"/>
            <w:u w:val="single" w:color="0000FF"/>
          </w:rPr>
          <w:t>kantonrecht/Pages/Staffel</w:t>
        </w:r>
      </w:hyperlink>
      <w:hyperlink r:id="rId20">
        <w:r w:rsidRPr="007C6BFB">
          <w:rPr>
            <w:rFonts w:asciiTheme="minorHAnsi" w:hAnsiTheme="minorHAnsi"/>
            <w:color w:val="0000FF"/>
            <w:u w:val="single" w:color="0000FF"/>
          </w:rPr>
          <w:t>-</w:t>
        </w:r>
      </w:hyperlink>
      <w:hyperlink r:id="rId21">
        <w:r w:rsidRPr="007C6BFB">
          <w:rPr>
            <w:rFonts w:asciiTheme="minorHAnsi" w:hAnsiTheme="minorHAnsi"/>
            <w:color w:val="0000FF"/>
            <w:u w:val="single" w:color="0000FF"/>
          </w:rPr>
          <w:t>incasso</w:t>
        </w:r>
      </w:hyperlink>
      <w:hyperlink r:id="rId22">
        <w:r w:rsidRPr="007C6BFB">
          <w:rPr>
            <w:rFonts w:asciiTheme="minorHAnsi" w:hAnsiTheme="minorHAnsi"/>
            <w:color w:val="0000FF"/>
            <w:u w:val="single" w:color="0000FF"/>
          </w:rPr>
          <w:t>-</w:t>
        </w:r>
      </w:hyperlink>
      <w:hyperlink r:id="rId23">
        <w:r w:rsidRPr="007C6BFB">
          <w:rPr>
            <w:rFonts w:asciiTheme="minorHAnsi" w:hAnsiTheme="minorHAnsi"/>
            <w:color w:val="0000FF"/>
            <w:u w:val="single" w:color="0000FF"/>
          </w:rPr>
          <w:t>kosten</w:t>
        </w:r>
      </w:hyperlink>
      <w:hyperlink r:id="rId24">
        <w:r w:rsidRPr="007C6BFB">
          <w:rPr>
            <w:rFonts w:asciiTheme="minorHAnsi" w:hAnsiTheme="minorHAnsi"/>
            <w:color w:val="0000FF"/>
            <w:u w:val="single" w:color="0000FF"/>
          </w:rPr>
          <w:t>-</w:t>
        </w:r>
      </w:hyperlink>
      <w:hyperlink r:id="rId25">
        <w:r w:rsidRPr="007C6BFB">
          <w:rPr>
            <w:rFonts w:asciiTheme="minorHAnsi" w:hAnsiTheme="minorHAnsi"/>
            <w:color w:val="0000FF"/>
            <w:u w:val="single" w:color="0000FF"/>
          </w:rPr>
          <w:t>en</w:t>
        </w:r>
      </w:hyperlink>
      <w:hyperlink r:id="rId26">
        <w:r w:rsidRPr="007C6BFB">
          <w:rPr>
            <w:rFonts w:asciiTheme="minorHAnsi" w:hAnsiTheme="minorHAnsi"/>
            <w:color w:val="0000FF"/>
            <w:u w:val="single" w:color="0000FF"/>
          </w:rPr>
          <w:t>-</w:t>
        </w:r>
      </w:hyperlink>
      <w:hyperlink r:id="rId27">
        <w:r w:rsidRPr="007C6BFB">
          <w:rPr>
            <w:rFonts w:asciiTheme="minorHAnsi" w:hAnsiTheme="minorHAnsi"/>
            <w:color w:val="0000FF"/>
            <w:u w:val="single" w:color="0000FF"/>
          </w:rPr>
          <w:t>salarissen</w:t>
        </w:r>
      </w:hyperlink>
      <w:hyperlink r:id="rId28">
        <w:r w:rsidRPr="007C6BFB">
          <w:rPr>
            <w:rFonts w:asciiTheme="minorHAnsi" w:hAnsiTheme="minorHAnsi"/>
            <w:color w:val="0000FF"/>
            <w:u w:val="single" w:color="0000FF"/>
          </w:rPr>
          <w:t>-</w:t>
        </w:r>
      </w:hyperlink>
      <w:hyperlink r:id="rId29">
        <w:r w:rsidRPr="007C6BFB">
          <w:rPr>
            <w:rFonts w:asciiTheme="minorHAnsi" w:hAnsiTheme="minorHAnsi"/>
            <w:color w:val="0000FF"/>
            <w:u w:val="single" w:color="0000FF"/>
          </w:rPr>
          <w:t>in</w:t>
        </w:r>
      </w:hyperlink>
      <w:hyperlink r:id="rId30">
        <w:r w:rsidRPr="007C6BFB">
          <w:rPr>
            <w:rFonts w:asciiTheme="minorHAnsi" w:hAnsiTheme="minorHAnsi"/>
            <w:color w:val="0000FF"/>
            <w:u w:val="single" w:color="0000FF"/>
          </w:rPr>
          <w:t>-</w:t>
        </w:r>
      </w:hyperlink>
      <w:hyperlink r:id="rId31">
        <w:r w:rsidRPr="007C6BFB">
          <w:rPr>
            <w:rFonts w:asciiTheme="minorHAnsi" w:hAnsiTheme="minorHAnsi"/>
            <w:color w:val="0000FF"/>
            <w:u w:val="single" w:color="0000FF"/>
          </w:rPr>
          <w:t>rolzaken</w:t>
        </w:r>
      </w:hyperlink>
      <w:hyperlink r:id="rId32">
        <w:r w:rsidRPr="007C6BFB">
          <w:rPr>
            <w:rFonts w:asciiTheme="minorHAnsi" w:hAnsiTheme="minorHAnsi"/>
            <w:color w:val="0000FF"/>
            <w:u w:val="single" w:color="0000FF"/>
          </w:rPr>
          <w:t>-</w:t>
        </w:r>
      </w:hyperlink>
      <w:hyperlink r:id="rId33">
        <w:r w:rsidRPr="007C6BFB">
          <w:rPr>
            <w:rFonts w:asciiTheme="minorHAnsi" w:hAnsiTheme="minorHAnsi"/>
            <w:color w:val="0000FF"/>
            <w:u w:val="single" w:color="0000FF"/>
          </w:rPr>
          <w:t>sector</w:t>
        </w:r>
      </w:hyperlink>
      <w:hyperlink r:id="rId34">
        <w:r w:rsidRPr="007C6BFB">
          <w:rPr>
            <w:rFonts w:asciiTheme="minorHAnsi" w:hAnsiTheme="minorHAnsi"/>
            <w:color w:val="0000FF"/>
            <w:u w:val="single" w:color="0000FF"/>
          </w:rPr>
          <w:t>-</w:t>
        </w:r>
      </w:hyperlink>
      <w:hyperlink r:id="rId35">
        <w:r w:rsidRPr="007C6BFB">
          <w:rPr>
            <w:rFonts w:asciiTheme="minorHAnsi" w:hAnsiTheme="minorHAnsi"/>
            <w:color w:val="0000FF"/>
            <w:u w:val="single" w:color="0000FF"/>
          </w:rPr>
          <w:t>kanton.aspx</w:t>
        </w:r>
      </w:hyperlink>
      <w:hyperlink r:id="rId36">
        <w:r w:rsidRPr="007C6BFB">
          <w:rPr>
            <w:rFonts w:asciiTheme="minorHAnsi" w:hAnsiTheme="minorHAnsi"/>
          </w:rPr>
          <w:t xml:space="preserve"> </w:t>
        </w:r>
      </w:hyperlink>
    </w:p>
    <w:p w14:paraId="7FF1A14B" w14:textId="77777777" w:rsidR="008D499C" w:rsidRPr="007C6BFB" w:rsidRDefault="008D499C" w:rsidP="007C6BFB">
      <w:pPr>
        <w:spacing w:after="0" w:line="276" w:lineRule="auto"/>
        <w:ind w:left="0" w:right="0" w:firstLine="0"/>
        <w:jc w:val="left"/>
        <w:rPr>
          <w:rFonts w:asciiTheme="minorHAnsi" w:hAnsiTheme="minorHAnsi"/>
        </w:rPr>
      </w:pPr>
      <w:r w:rsidRPr="007C6BFB">
        <w:rPr>
          <w:rFonts w:asciiTheme="minorHAnsi" w:hAnsiTheme="minorHAnsi"/>
        </w:rPr>
        <w:t xml:space="preserve"> </w:t>
      </w:r>
    </w:p>
    <w:p w14:paraId="73C5B93F" w14:textId="77777777" w:rsidR="008D499C" w:rsidRPr="007C6BFB" w:rsidRDefault="008D499C" w:rsidP="007C6BFB">
      <w:pPr>
        <w:spacing w:after="0" w:line="276" w:lineRule="auto"/>
        <w:ind w:left="-5" w:right="61"/>
        <w:jc w:val="left"/>
        <w:rPr>
          <w:rFonts w:asciiTheme="minorHAnsi" w:hAnsiTheme="minorHAnsi"/>
        </w:rPr>
      </w:pPr>
      <w:r w:rsidRPr="007C6BFB">
        <w:rPr>
          <w:rFonts w:asciiTheme="minorHAnsi" w:hAnsiTheme="minorHAnsi"/>
        </w:rPr>
        <w:t xml:space="preserve">Mocht u naar aanleiding hiervan nog vragen hebben neemt u dan contact op met een deurwaarder of een jurist/advocaat die u hierin verder kan adviseren.  </w:t>
      </w:r>
    </w:p>
    <w:p w14:paraId="0360A199" w14:textId="77777777" w:rsidR="008D499C" w:rsidRPr="007C6BFB" w:rsidRDefault="008D499C" w:rsidP="007C6BFB">
      <w:pPr>
        <w:spacing w:after="0" w:line="276" w:lineRule="auto"/>
        <w:ind w:left="0" w:right="0" w:firstLine="0"/>
        <w:jc w:val="left"/>
        <w:rPr>
          <w:rFonts w:asciiTheme="minorHAnsi" w:hAnsiTheme="minorHAnsi"/>
        </w:rPr>
      </w:pPr>
      <w:r w:rsidRPr="007C6BFB">
        <w:rPr>
          <w:rFonts w:asciiTheme="minorHAnsi" w:hAnsiTheme="minorHAnsi"/>
        </w:rPr>
        <w:t xml:space="preserve"> </w:t>
      </w:r>
    </w:p>
    <w:p w14:paraId="10D27ACB" w14:textId="61ED00CF" w:rsidR="008D499C" w:rsidRPr="007C6BFB" w:rsidRDefault="008D499C" w:rsidP="007C6BFB">
      <w:pPr>
        <w:spacing w:after="0" w:line="276" w:lineRule="auto"/>
        <w:ind w:right="61"/>
        <w:jc w:val="left"/>
        <w:rPr>
          <w:rFonts w:asciiTheme="minorHAnsi" w:hAnsiTheme="minorHAnsi"/>
        </w:rPr>
      </w:pPr>
      <w:r w:rsidRPr="007C6BFB">
        <w:rPr>
          <w:rFonts w:asciiTheme="minorHAnsi" w:hAnsiTheme="minorHAnsi"/>
        </w:rPr>
        <w:t>Hieronder treft u de toelichting aan bij de nummers 1 t/m 1</w:t>
      </w:r>
      <w:r w:rsidR="00202BFE">
        <w:rPr>
          <w:rFonts w:asciiTheme="minorHAnsi" w:hAnsiTheme="minorHAnsi"/>
        </w:rPr>
        <w:t>8</w:t>
      </w:r>
      <w:r w:rsidRPr="007C6BFB">
        <w:rPr>
          <w:rFonts w:asciiTheme="minorHAnsi" w:hAnsiTheme="minorHAnsi"/>
        </w:rPr>
        <w:t xml:space="preserve"> die staan weergegeven in de modeldagvaarding.</w:t>
      </w:r>
      <w:r w:rsidR="00AF0195">
        <w:rPr>
          <w:rFonts w:asciiTheme="minorHAnsi" w:hAnsiTheme="minorHAnsi"/>
        </w:rPr>
        <w:t xml:space="preserve"> De nummers staan tussen haken, bijv.</w:t>
      </w:r>
      <w:r w:rsidR="00AF0195" w:rsidRPr="007C6BFB">
        <w:rPr>
          <w:rFonts w:asciiTheme="minorHAnsi" w:hAnsiTheme="minorHAnsi"/>
          <w:b/>
        </w:rPr>
        <w:t xml:space="preserve"> [5]</w:t>
      </w:r>
      <w:r w:rsidR="00AF0195">
        <w:rPr>
          <w:rFonts w:asciiTheme="minorHAnsi" w:hAnsiTheme="minorHAnsi"/>
        </w:rPr>
        <w:t>.</w:t>
      </w:r>
      <w:r w:rsidRPr="007C6BFB">
        <w:rPr>
          <w:rFonts w:asciiTheme="minorHAnsi" w:hAnsiTheme="minorHAnsi"/>
        </w:rPr>
        <w:t xml:space="preserve"> De nummers kunt u verwijderen wanneer u het model heeft ingevuld. Deze dienen namelijk alleen ter toelichting</w:t>
      </w:r>
      <w:r w:rsidR="00AF0195">
        <w:rPr>
          <w:rFonts w:asciiTheme="minorHAnsi" w:hAnsiTheme="minorHAnsi"/>
        </w:rPr>
        <w:t xml:space="preserve">. </w:t>
      </w:r>
      <w:r w:rsidR="00AF0195">
        <w:rPr>
          <w:rFonts w:asciiTheme="minorHAnsi" w:hAnsiTheme="minorHAnsi"/>
        </w:rPr>
        <w:br/>
      </w:r>
      <w:r w:rsidR="00AF0195">
        <w:rPr>
          <w:rFonts w:asciiTheme="minorHAnsi" w:hAnsiTheme="minorHAnsi"/>
        </w:rPr>
        <w:br/>
      </w:r>
      <w:r w:rsidR="00AF0195" w:rsidRPr="007C6BFB">
        <w:rPr>
          <w:rFonts w:asciiTheme="minorHAnsi" w:hAnsiTheme="minorHAnsi"/>
          <w:u w:val="single"/>
        </w:rPr>
        <w:t>Toelichting nummers:</w:t>
      </w:r>
      <w:r w:rsidRPr="007C6BFB">
        <w:rPr>
          <w:rFonts w:asciiTheme="minorHAnsi" w:hAnsiTheme="minorHAnsi"/>
        </w:rPr>
        <w:br/>
        <w:t xml:space="preserve"> </w:t>
      </w:r>
    </w:p>
    <w:p w14:paraId="7ED0C4EE" w14:textId="1F3FE40F" w:rsidR="0047318B" w:rsidRDefault="0047318B">
      <w:pPr>
        <w:numPr>
          <w:ilvl w:val="0"/>
          <w:numId w:val="5"/>
        </w:numPr>
        <w:spacing w:after="0" w:line="276" w:lineRule="auto"/>
        <w:ind w:right="61" w:hanging="706"/>
        <w:jc w:val="left"/>
        <w:rPr>
          <w:rFonts w:asciiTheme="minorHAnsi" w:hAnsiTheme="minorHAnsi"/>
        </w:rPr>
      </w:pPr>
      <w:r w:rsidRPr="008E4CE7">
        <w:rPr>
          <w:rFonts w:asciiTheme="minorHAnsi" w:hAnsiTheme="minorHAnsi"/>
        </w:rPr>
        <w:t>Vermelding van de naam van eiser(es). Indien eiser(es) een natuurlijk persoon is, dienen de voornamen voluit, dikgedrukt en in hoofdletters geschreven te worden. Als de overeenkomst met de bemiddelaar/tussenpersoon door meerdere personen/kandidaat-huurders is aangegaan, moeten zij hier elk afzonderlijk worden genoemd.</w:t>
      </w:r>
      <w:r>
        <w:rPr>
          <w:rFonts w:asciiTheme="minorHAnsi" w:hAnsiTheme="minorHAnsi"/>
        </w:rPr>
        <w:br/>
      </w:r>
    </w:p>
    <w:p w14:paraId="75BD6515" w14:textId="7B04E15E" w:rsidR="008D499C" w:rsidRPr="007C6BFB" w:rsidRDefault="008D499C" w:rsidP="007C6BFB">
      <w:pPr>
        <w:numPr>
          <w:ilvl w:val="0"/>
          <w:numId w:val="5"/>
        </w:numPr>
        <w:spacing w:after="0" w:line="276" w:lineRule="auto"/>
        <w:ind w:right="61" w:hanging="706"/>
        <w:jc w:val="left"/>
        <w:rPr>
          <w:rFonts w:asciiTheme="minorHAnsi" w:hAnsiTheme="minorHAnsi"/>
        </w:rPr>
      </w:pPr>
      <w:r w:rsidRPr="007C6BFB">
        <w:rPr>
          <w:rFonts w:asciiTheme="minorHAnsi" w:hAnsiTheme="minorHAnsi"/>
        </w:rPr>
        <w:t>Hier worden door de gerechtsdeurwaarder de voornamen, de naam en het kantooradres</w:t>
      </w:r>
      <w:r w:rsidR="003424FF">
        <w:rPr>
          <w:rFonts w:asciiTheme="minorHAnsi" w:hAnsiTheme="minorHAnsi"/>
        </w:rPr>
        <w:t xml:space="preserve"> </w:t>
      </w:r>
      <w:r w:rsidRPr="007C6BFB">
        <w:rPr>
          <w:rFonts w:asciiTheme="minorHAnsi" w:hAnsiTheme="minorHAnsi"/>
        </w:rPr>
        <w:t xml:space="preserve">van de gerechtsdeurwaarder ingevuld (art. 45 lid </w:t>
      </w:r>
      <w:r w:rsidR="000916CE">
        <w:rPr>
          <w:rFonts w:asciiTheme="minorHAnsi" w:hAnsiTheme="minorHAnsi"/>
        </w:rPr>
        <w:t>3</w:t>
      </w:r>
      <w:r w:rsidRPr="007C6BFB">
        <w:rPr>
          <w:rFonts w:asciiTheme="minorHAnsi" w:hAnsiTheme="minorHAnsi"/>
        </w:rPr>
        <w:t xml:space="preserve"> Rv). Het verdient aanbeveling daarvoor hier voldoende ruimte open te laten. </w:t>
      </w:r>
    </w:p>
    <w:p w14:paraId="7DDBBE54" w14:textId="77777777" w:rsidR="008D499C" w:rsidRPr="007C6BFB" w:rsidRDefault="008D499C" w:rsidP="007C6BFB">
      <w:pPr>
        <w:spacing w:after="0" w:line="276" w:lineRule="auto"/>
        <w:ind w:left="0" w:right="0" w:firstLine="0"/>
        <w:jc w:val="left"/>
        <w:rPr>
          <w:rFonts w:asciiTheme="minorHAnsi" w:hAnsiTheme="minorHAnsi"/>
        </w:rPr>
      </w:pPr>
      <w:r w:rsidRPr="007C6BFB">
        <w:rPr>
          <w:rFonts w:asciiTheme="minorHAnsi" w:hAnsiTheme="minorHAnsi"/>
        </w:rPr>
        <w:t xml:space="preserve"> </w:t>
      </w:r>
    </w:p>
    <w:p w14:paraId="72218556" w14:textId="12D93245" w:rsidR="008D499C" w:rsidRPr="007C6BFB" w:rsidRDefault="008D499C" w:rsidP="007C6BFB">
      <w:pPr>
        <w:numPr>
          <w:ilvl w:val="0"/>
          <w:numId w:val="5"/>
        </w:numPr>
        <w:spacing w:after="0" w:line="276" w:lineRule="auto"/>
        <w:ind w:right="61" w:hanging="706"/>
        <w:jc w:val="left"/>
        <w:rPr>
          <w:rFonts w:asciiTheme="minorHAnsi" w:hAnsiTheme="minorHAnsi"/>
        </w:rPr>
      </w:pPr>
      <w:r w:rsidRPr="007C6BFB">
        <w:rPr>
          <w:rFonts w:asciiTheme="minorHAnsi" w:hAnsiTheme="minorHAnsi"/>
        </w:rPr>
        <w:t>In dit model wordt ervan uitgegaan dat er één gedaagde is. Indien er sprake is</w:t>
      </w:r>
      <w:r w:rsidR="003424FF">
        <w:rPr>
          <w:rFonts w:asciiTheme="minorHAnsi" w:hAnsiTheme="minorHAnsi"/>
        </w:rPr>
        <w:t xml:space="preserve"> </w:t>
      </w:r>
      <w:r w:rsidRPr="007C6BFB">
        <w:rPr>
          <w:rFonts w:asciiTheme="minorHAnsi" w:hAnsiTheme="minorHAnsi"/>
        </w:rPr>
        <w:t xml:space="preserve">van meerdere gedaagden dan dienen alle gedaagden inclusief hun adres en woonplaats afzonderlijk te worden genoemd. Bij meerdere gedaagden wordt uitdrukkelijk aangeraden om dat uitdrukkelijk met de deurwaarder te bespreken. Het niet dagvaarden van alle bij de bemiddelingsovereenkomst betrokken partijen kan tot gevolg hebben dat de vordering op formele gronden wordt afgewezen.  </w:t>
      </w:r>
    </w:p>
    <w:p w14:paraId="0B0538F2" w14:textId="77777777" w:rsidR="008D499C" w:rsidRPr="007C6BFB" w:rsidRDefault="008D499C" w:rsidP="007C6BFB">
      <w:pPr>
        <w:spacing w:after="0" w:line="276" w:lineRule="auto"/>
        <w:ind w:left="0" w:right="0" w:firstLine="0"/>
        <w:jc w:val="left"/>
        <w:rPr>
          <w:rFonts w:asciiTheme="minorHAnsi" w:hAnsiTheme="minorHAnsi"/>
        </w:rPr>
      </w:pPr>
      <w:r w:rsidRPr="007C6BFB">
        <w:rPr>
          <w:rFonts w:asciiTheme="minorHAnsi" w:hAnsiTheme="minorHAnsi"/>
        </w:rPr>
        <w:t xml:space="preserve"> </w:t>
      </w:r>
    </w:p>
    <w:p w14:paraId="62664366" w14:textId="6ADCD575" w:rsidR="008D499C" w:rsidRPr="007C6BFB" w:rsidRDefault="008D499C" w:rsidP="007C6BFB">
      <w:pPr>
        <w:numPr>
          <w:ilvl w:val="0"/>
          <w:numId w:val="5"/>
        </w:numPr>
        <w:spacing w:after="0" w:line="276" w:lineRule="auto"/>
        <w:ind w:right="61" w:hanging="706"/>
        <w:jc w:val="left"/>
        <w:rPr>
          <w:rFonts w:asciiTheme="minorHAnsi" w:hAnsiTheme="minorHAnsi"/>
        </w:rPr>
      </w:pPr>
      <w:r w:rsidRPr="007C6BFB">
        <w:rPr>
          <w:rFonts w:asciiTheme="minorHAnsi" w:hAnsiTheme="minorHAnsi"/>
        </w:rPr>
        <w:t xml:space="preserve">Vermelding van de naam van gedaagde. Bij een natuurlijk persoon kunt u volstaan met het vermelden van de voorletters en de achternaam van de gedaagde. De voornamen kunnen vanzelfsprekend ook voluit geschreven worden. </w:t>
      </w:r>
    </w:p>
    <w:p w14:paraId="083495B2" w14:textId="77777777" w:rsidR="008D499C" w:rsidRPr="007C6BFB" w:rsidRDefault="008D499C" w:rsidP="007C6BFB">
      <w:pPr>
        <w:spacing w:after="0" w:line="276" w:lineRule="auto"/>
        <w:ind w:left="0" w:right="0" w:firstLine="0"/>
        <w:jc w:val="left"/>
        <w:rPr>
          <w:rFonts w:asciiTheme="minorHAnsi" w:hAnsiTheme="minorHAnsi"/>
        </w:rPr>
      </w:pPr>
      <w:r w:rsidRPr="007C6BFB">
        <w:rPr>
          <w:rFonts w:asciiTheme="minorHAnsi" w:hAnsiTheme="minorHAnsi"/>
        </w:rPr>
        <w:t xml:space="preserve"> </w:t>
      </w:r>
    </w:p>
    <w:p w14:paraId="645F87E2" w14:textId="68C20073" w:rsidR="008D499C" w:rsidRPr="007C6BFB" w:rsidRDefault="008D499C" w:rsidP="007C6BFB">
      <w:pPr>
        <w:spacing w:after="0" w:line="276" w:lineRule="auto"/>
        <w:ind w:left="709" w:right="61" w:firstLine="0"/>
        <w:jc w:val="left"/>
        <w:rPr>
          <w:rFonts w:asciiTheme="minorHAnsi" w:hAnsiTheme="minorHAnsi"/>
        </w:rPr>
      </w:pPr>
      <w:r w:rsidRPr="007C6BFB">
        <w:rPr>
          <w:rFonts w:asciiTheme="minorHAnsi" w:hAnsiTheme="minorHAnsi"/>
        </w:rPr>
        <w:t xml:space="preserve">Indien gedaagde een rechtspersoon is, dient de naam van die rechtspersoon vermeld te </w:t>
      </w:r>
      <w:r w:rsidR="003424FF">
        <w:rPr>
          <w:rFonts w:asciiTheme="minorHAnsi" w:hAnsiTheme="minorHAnsi"/>
        </w:rPr>
        <w:t>w</w:t>
      </w:r>
      <w:r w:rsidRPr="007C6BFB">
        <w:rPr>
          <w:rFonts w:asciiTheme="minorHAnsi" w:hAnsiTheme="minorHAnsi"/>
        </w:rPr>
        <w:t>orden (</w:t>
      </w:r>
      <w:r w:rsidRPr="007C6BFB">
        <w:rPr>
          <w:rFonts w:asciiTheme="minorHAnsi" w:hAnsiTheme="minorHAnsi"/>
          <w:u w:val="single" w:color="000000"/>
        </w:rPr>
        <w:t>voorbeeld:</w:t>
      </w:r>
      <w:r w:rsidRPr="007C6BFB">
        <w:rPr>
          <w:rFonts w:asciiTheme="minorHAnsi" w:hAnsiTheme="minorHAnsi"/>
        </w:rPr>
        <w:t xml:space="preserve"> de besloten vennootschap met beperkte aansprakelijkheid </w:t>
      </w:r>
      <w:r w:rsidRPr="007C6BFB">
        <w:rPr>
          <w:rFonts w:asciiTheme="minorHAnsi" w:eastAsia="Arial" w:hAnsiTheme="minorHAnsi" w:cs="Arial"/>
        </w:rPr>
        <w:t>X B.V.)</w:t>
      </w:r>
      <w:r w:rsidRPr="007C6BFB">
        <w:rPr>
          <w:rFonts w:asciiTheme="minorHAnsi" w:hAnsiTheme="minorHAnsi"/>
        </w:rPr>
        <w:t xml:space="preserve">. </w:t>
      </w:r>
    </w:p>
    <w:p w14:paraId="3FECC81C" w14:textId="77777777" w:rsidR="008D499C" w:rsidRPr="007C6BFB" w:rsidRDefault="008D499C" w:rsidP="007C6BFB">
      <w:pPr>
        <w:spacing w:after="0" w:line="276" w:lineRule="auto"/>
        <w:ind w:left="0" w:right="0" w:firstLine="0"/>
        <w:jc w:val="left"/>
        <w:rPr>
          <w:rFonts w:asciiTheme="minorHAnsi" w:hAnsiTheme="minorHAnsi"/>
        </w:rPr>
      </w:pPr>
      <w:r w:rsidRPr="007C6BFB">
        <w:rPr>
          <w:rFonts w:asciiTheme="minorHAnsi" w:hAnsiTheme="minorHAnsi"/>
        </w:rPr>
        <w:t xml:space="preserve"> </w:t>
      </w:r>
      <w:r w:rsidRPr="007C6BFB">
        <w:rPr>
          <w:rFonts w:asciiTheme="minorHAnsi" w:hAnsiTheme="minorHAnsi"/>
        </w:rPr>
        <w:tab/>
        <w:t xml:space="preserve"> </w:t>
      </w:r>
    </w:p>
    <w:p w14:paraId="326F138E" w14:textId="194D69E5" w:rsidR="008D499C" w:rsidRPr="007C6BFB" w:rsidRDefault="008D499C" w:rsidP="007C6BFB">
      <w:pPr>
        <w:numPr>
          <w:ilvl w:val="0"/>
          <w:numId w:val="5"/>
        </w:numPr>
        <w:spacing w:after="0" w:line="276" w:lineRule="auto"/>
        <w:ind w:left="716" w:right="61" w:hanging="706"/>
        <w:jc w:val="left"/>
        <w:rPr>
          <w:rFonts w:asciiTheme="minorHAnsi" w:hAnsiTheme="minorHAnsi"/>
        </w:rPr>
      </w:pPr>
      <w:r w:rsidRPr="007C6BFB">
        <w:rPr>
          <w:rFonts w:asciiTheme="minorHAnsi" w:hAnsiTheme="minorHAnsi"/>
        </w:rPr>
        <w:lastRenderedPageBreak/>
        <w:t xml:space="preserve">De zaak moet aanhangig worden gemaakt bij de rechtbank. Dat gebeurt op een „rolzitting‟. De deurwaarder weet wanneer die plaatsvindt en kan de datum en het tijdstip daarvan hier invullen (zie ook: </w:t>
      </w:r>
      <w:hyperlink r:id="rId37">
        <w:r w:rsidRPr="007C6BFB">
          <w:rPr>
            <w:rFonts w:asciiTheme="minorHAnsi" w:hAnsiTheme="minorHAnsi"/>
            <w:color w:val="0000FF"/>
            <w:u w:val="single" w:color="0000FF"/>
          </w:rPr>
          <w:t>www.rechtspraak.nl</w:t>
        </w:r>
      </w:hyperlink>
      <w:hyperlink r:id="rId38">
        <w:r w:rsidRPr="007C6BFB">
          <w:rPr>
            <w:rFonts w:asciiTheme="minorHAnsi" w:hAnsiTheme="minorHAnsi"/>
          </w:rPr>
          <w:t>)</w:t>
        </w:r>
      </w:hyperlink>
      <w:r w:rsidR="003424FF">
        <w:rPr>
          <w:rFonts w:asciiTheme="minorHAnsi" w:hAnsiTheme="minorHAnsi"/>
        </w:rPr>
        <w:t>.</w:t>
      </w:r>
    </w:p>
    <w:p w14:paraId="6A4DF072" w14:textId="77777777" w:rsidR="008D499C" w:rsidRPr="007C6BFB" w:rsidRDefault="008D499C" w:rsidP="007C6BFB">
      <w:pPr>
        <w:spacing w:after="0" w:line="276" w:lineRule="auto"/>
        <w:ind w:left="0" w:right="0" w:firstLine="0"/>
        <w:jc w:val="left"/>
        <w:rPr>
          <w:rFonts w:asciiTheme="minorHAnsi" w:hAnsiTheme="minorHAnsi"/>
        </w:rPr>
      </w:pPr>
      <w:r w:rsidRPr="007C6BFB">
        <w:rPr>
          <w:rFonts w:asciiTheme="minorHAnsi" w:hAnsiTheme="minorHAnsi"/>
        </w:rPr>
        <w:t xml:space="preserve"> </w:t>
      </w:r>
    </w:p>
    <w:p w14:paraId="4B0E38A7" w14:textId="77777777" w:rsidR="008D499C" w:rsidRPr="007C6BFB" w:rsidRDefault="008D499C" w:rsidP="007C6BFB">
      <w:pPr>
        <w:numPr>
          <w:ilvl w:val="0"/>
          <w:numId w:val="5"/>
        </w:numPr>
        <w:spacing w:after="0" w:line="276" w:lineRule="auto"/>
        <w:ind w:right="61" w:hanging="706"/>
        <w:jc w:val="left"/>
        <w:rPr>
          <w:rFonts w:asciiTheme="minorHAnsi" w:hAnsiTheme="minorHAnsi"/>
        </w:rPr>
      </w:pPr>
      <w:r w:rsidRPr="007C6BFB">
        <w:rPr>
          <w:rFonts w:asciiTheme="minorHAnsi" w:hAnsiTheme="minorHAnsi"/>
        </w:rPr>
        <w:t xml:space="preserve">Hier dient ingevuld te worden welke rechtbank bevoegd is. Op grond van art. 103 Rv is de rechter bevoegd binnen wiens rechtsgebied /zittingslocatie het gehuurde is gelegen. De zaak zal binnen de rechtbank worden behandeld door de Kamer voor Kantonzaken. De deurwaarder weet welke rechtbank bevoegd is.  </w:t>
      </w:r>
    </w:p>
    <w:p w14:paraId="7BA04671" w14:textId="77777777" w:rsidR="008D499C" w:rsidRPr="007C6BFB" w:rsidRDefault="008D499C" w:rsidP="007C6BFB">
      <w:pPr>
        <w:spacing w:after="0" w:line="276" w:lineRule="auto"/>
        <w:ind w:left="0" w:right="0" w:firstLine="0"/>
        <w:jc w:val="left"/>
        <w:rPr>
          <w:rFonts w:asciiTheme="minorHAnsi" w:hAnsiTheme="minorHAnsi"/>
        </w:rPr>
      </w:pPr>
      <w:r w:rsidRPr="007C6BFB">
        <w:rPr>
          <w:rFonts w:asciiTheme="minorHAnsi" w:hAnsiTheme="minorHAnsi"/>
        </w:rPr>
        <w:t xml:space="preserve"> </w:t>
      </w:r>
    </w:p>
    <w:p w14:paraId="4EBB4CD8" w14:textId="75982E1D" w:rsidR="008D499C" w:rsidRPr="007C6BFB" w:rsidRDefault="008D499C" w:rsidP="007C6BFB">
      <w:pPr>
        <w:numPr>
          <w:ilvl w:val="0"/>
          <w:numId w:val="5"/>
        </w:numPr>
        <w:spacing w:after="0" w:line="276" w:lineRule="auto"/>
        <w:ind w:right="61" w:hanging="706"/>
        <w:jc w:val="left"/>
        <w:rPr>
          <w:rFonts w:asciiTheme="minorHAnsi" w:hAnsiTheme="minorHAnsi"/>
        </w:rPr>
      </w:pPr>
      <w:r w:rsidRPr="007C6BFB">
        <w:rPr>
          <w:rFonts w:asciiTheme="minorHAnsi" w:hAnsiTheme="minorHAnsi"/>
        </w:rPr>
        <w:t xml:space="preserve">Hier in te vullen om welke zittingslocatie van de rechtbank het gaat. Het kan hier betreffen de hoofdplaats van vestiging van de rechtbank respectievelijk de nevenvestigingsplaats, (zie ook: </w:t>
      </w:r>
      <w:hyperlink r:id="rId39">
        <w:r w:rsidRPr="007C6BFB">
          <w:rPr>
            <w:rFonts w:asciiTheme="minorHAnsi" w:hAnsiTheme="minorHAnsi"/>
            <w:color w:val="0000FF"/>
            <w:u w:val="single" w:color="0000FF"/>
          </w:rPr>
          <w:t>www.rechtspraak.nl</w:t>
        </w:r>
      </w:hyperlink>
      <w:hyperlink r:id="rId40">
        <w:r w:rsidRPr="007C6BFB">
          <w:rPr>
            <w:rFonts w:asciiTheme="minorHAnsi" w:hAnsiTheme="minorHAnsi"/>
          </w:rPr>
          <w:t>)</w:t>
        </w:r>
      </w:hyperlink>
      <w:r w:rsidRPr="007C6BFB">
        <w:rPr>
          <w:rFonts w:asciiTheme="minorHAnsi" w:hAnsiTheme="minorHAnsi"/>
        </w:rPr>
        <w:t xml:space="preserve">. </w:t>
      </w:r>
      <w:r w:rsidR="003424FF">
        <w:rPr>
          <w:rFonts w:asciiTheme="minorHAnsi" w:hAnsiTheme="minorHAnsi"/>
        </w:rPr>
        <w:t>O</w:t>
      </w:r>
      <w:r w:rsidRPr="007C6BFB">
        <w:rPr>
          <w:rFonts w:asciiTheme="minorHAnsi" w:hAnsiTheme="minorHAnsi"/>
        </w:rPr>
        <w:t xml:space="preserve">ok dit kan de deurwaarder invullen.  </w:t>
      </w:r>
    </w:p>
    <w:p w14:paraId="027FD49D" w14:textId="77777777" w:rsidR="008D499C" w:rsidRPr="007C6BFB" w:rsidRDefault="008D499C" w:rsidP="007C6BFB">
      <w:pPr>
        <w:spacing w:after="0" w:line="276" w:lineRule="auto"/>
        <w:ind w:left="0" w:right="0" w:firstLine="0"/>
        <w:jc w:val="left"/>
        <w:rPr>
          <w:rFonts w:asciiTheme="minorHAnsi" w:hAnsiTheme="minorHAnsi"/>
        </w:rPr>
      </w:pPr>
      <w:r w:rsidRPr="007C6BFB">
        <w:rPr>
          <w:rFonts w:asciiTheme="minorHAnsi" w:hAnsiTheme="minorHAnsi"/>
        </w:rPr>
        <w:t xml:space="preserve"> </w:t>
      </w:r>
    </w:p>
    <w:p w14:paraId="7D0C2BDA" w14:textId="77777777" w:rsidR="008D499C" w:rsidRPr="007C6BFB" w:rsidRDefault="008D499C" w:rsidP="007C6BFB">
      <w:pPr>
        <w:numPr>
          <w:ilvl w:val="0"/>
          <w:numId w:val="5"/>
        </w:numPr>
        <w:spacing w:after="0" w:line="276" w:lineRule="auto"/>
        <w:ind w:right="61" w:hanging="706"/>
        <w:jc w:val="left"/>
        <w:rPr>
          <w:rFonts w:asciiTheme="minorHAnsi" w:hAnsiTheme="minorHAnsi"/>
        </w:rPr>
      </w:pPr>
      <w:r w:rsidRPr="007C6BFB">
        <w:rPr>
          <w:rFonts w:asciiTheme="minorHAnsi" w:hAnsiTheme="minorHAnsi"/>
        </w:rPr>
        <w:t xml:space="preserve">Hier in te vullen: gerechtsgebouw of Paleis van Justitie. Dit is afhankelijk van welke rechtbank bevoegd is. De deurwaarder zal dat invullen. </w:t>
      </w:r>
    </w:p>
    <w:p w14:paraId="56FB3977" w14:textId="77777777" w:rsidR="008D499C" w:rsidRPr="007C6BFB" w:rsidRDefault="008D499C" w:rsidP="007C6BFB">
      <w:pPr>
        <w:spacing w:after="0" w:line="276" w:lineRule="auto"/>
        <w:ind w:left="0" w:right="0" w:firstLine="0"/>
        <w:jc w:val="left"/>
        <w:rPr>
          <w:rFonts w:asciiTheme="minorHAnsi" w:hAnsiTheme="minorHAnsi"/>
        </w:rPr>
      </w:pPr>
      <w:r w:rsidRPr="007C6BFB">
        <w:rPr>
          <w:rFonts w:asciiTheme="minorHAnsi" w:hAnsiTheme="minorHAnsi"/>
        </w:rPr>
        <w:t xml:space="preserve"> </w:t>
      </w:r>
    </w:p>
    <w:p w14:paraId="7ED870F4" w14:textId="2BC4BE86" w:rsidR="008D499C" w:rsidRPr="007C6BFB" w:rsidRDefault="008D499C" w:rsidP="007C6BFB">
      <w:pPr>
        <w:numPr>
          <w:ilvl w:val="0"/>
          <w:numId w:val="5"/>
        </w:numPr>
        <w:spacing w:after="0" w:line="276" w:lineRule="auto"/>
        <w:ind w:right="61" w:hanging="706"/>
        <w:jc w:val="left"/>
        <w:rPr>
          <w:rFonts w:asciiTheme="minorHAnsi" w:hAnsiTheme="minorHAnsi"/>
        </w:rPr>
      </w:pPr>
      <w:r w:rsidRPr="007C6BFB">
        <w:rPr>
          <w:rFonts w:asciiTheme="minorHAnsi" w:hAnsiTheme="minorHAnsi"/>
        </w:rPr>
        <w:t>Vermelding van de straatnaam, het huisnummer en de vestigingsplaats van het</w:t>
      </w:r>
      <w:r w:rsidR="003424FF">
        <w:rPr>
          <w:rFonts w:asciiTheme="minorHAnsi" w:hAnsiTheme="minorHAnsi"/>
        </w:rPr>
        <w:t xml:space="preserve"> </w:t>
      </w:r>
      <w:r w:rsidRPr="007C6BFB">
        <w:rPr>
          <w:rFonts w:asciiTheme="minorHAnsi" w:hAnsiTheme="minorHAnsi"/>
        </w:rPr>
        <w:t xml:space="preserve">gerechtsgebouw/Paleis van Justitie waar gedaagde moet verschijnen. De deurwaarder zal dat invullen. </w:t>
      </w:r>
    </w:p>
    <w:p w14:paraId="507241F7" w14:textId="77777777" w:rsidR="008D499C" w:rsidRPr="007C6BFB" w:rsidRDefault="008D499C" w:rsidP="007C6BFB">
      <w:pPr>
        <w:spacing w:after="0" w:line="276" w:lineRule="auto"/>
        <w:ind w:left="0" w:right="0" w:firstLine="0"/>
        <w:jc w:val="left"/>
        <w:rPr>
          <w:rFonts w:asciiTheme="minorHAnsi" w:hAnsiTheme="minorHAnsi"/>
        </w:rPr>
      </w:pPr>
      <w:r w:rsidRPr="007C6BFB">
        <w:rPr>
          <w:rFonts w:asciiTheme="minorHAnsi" w:hAnsiTheme="minorHAnsi"/>
        </w:rPr>
        <w:t xml:space="preserve"> </w:t>
      </w:r>
    </w:p>
    <w:p w14:paraId="4A598E5A" w14:textId="7321C19B" w:rsidR="008D499C" w:rsidRPr="007C6BFB" w:rsidRDefault="008D499C" w:rsidP="007C6BFB">
      <w:pPr>
        <w:numPr>
          <w:ilvl w:val="0"/>
          <w:numId w:val="5"/>
        </w:numPr>
        <w:spacing w:after="0" w:line="276" w:lineRule="auto"/>
        <w:ind w:right="61" w:hanging="706"/>
        <w:jc w:val="left"/>
        <w:rPr>
          <w:rFonts w:asciiTheme="minorHAnsi" w:hAnsiTheme="minorHAnsi"/>
        </w:rPr>
      </w:pPr>
      <w:r w:rsidRPr="007C6BFB">
        <w:rPr>
          <w:rFonts w:asciiTheme="minorHAnsi" w:hAnsiTheme="minorHAnsi"/>
        </w:rPr>
        <w:t xml:space="preserve">Dit model gaat uit van één gedaagde. Indien er in het onderhavige geval sprake is van meerdere gedaagden/opdrachtnemers, waaraan bemiddelingskosten zijn voldaan, dient de aanzegging aangepast te worden. U kunt ook hiervoor bij de deurwaarder terecht. </w:t>
      </w:r>
    </w:p>
    <w:p w14:paraId="68B6E291" w14:textId="77777777" w:rsidR="008D499C" w:rsidRPr="007C6BFB" w:rsidRDefault="008D499C" w:rsidP="007C6BFB">
      <w:pPr>
        <w:spacing w:after="0" w:line="276" w:lineRule="auto"/>
        <w:ind w:left="0" w:right="0" w:firstLine="0"/>
        <w:jc w:val="left"/>
        <w:rPr>
          <w:rFonts w:asciiTheme="minorHAnsi" w:hAnsiTheme="minorHAnsi"/>
        </w:rPr>
      </w:pPr>
      <w:r w:rsidRPr="007C6BFB">
        <w:rPr>
          <w:rFonts w:asciiTheme="minorHAnsi" w:hAnsiTheme="minorHAnsi"/>
        </w:rPr>
        <w:t xml:space="preserve"> </w:t>
      </w:r>
    </w:p>
    <w:p w14:paraId="4B1EC6A4" w14:textId="51528F35" w:rsidR="008D499C" w:rsidRPr="007C6BFB" w:rsidRDefault="008D499C" w:rsidP="007C6BFB">
      <w:pPr>
        <w:numPr>
          <w:ilvl w:val="0"/>
          <w:numId w:val="5"/>
        </w:numPr>
        <w:spacing w:after="0" w:line="276" w:lineRule="auto"/>
        <w:ind w:right="61" w:hanging="706"/>
        <w:jc w:val="left"/>
        <w:rPr>
          <w:rFonts w:asciiTheme="minorHAnsi" w:hAnsiTheme="minorHAnsi"/>
        </w:rPr>
      </w:pPr>
      <w:r w:rsidRPr="007C6BFB">
        <w:rPr>
          <w:rFonts w:asciiTheme="minorHAnsi" w:hAnsiTheme="minorHAnsi"/>
        </w:rPr>
        <w:t>Vul de feiten zo volledig mogelijk in en verwijs bij de beschrijving naar de bijlagen die u aan de dagvaarding toevoegt (</w:t>
      </w:r>
      <w:r w:rsidR="000916CE">
        <w:rPr>
          <w:rFonts w:asciiTheme="minorHAnsi" w:hAnsiTheme="minorHAnsi"/>
        </w:rPr>
        <w:t>z</w:t>
      </w:r>
      <w:r w:rsidRPr="007C6BFB">
        <w:rPr>
          <w:rFonts w:asciiTheme="minorHAnsi" w:hAnsiTheme="minorHAnsi"/>
        </w:rPr>
        <w:t xml:space="preserve">ie hierna onder 16).  </w:t>
      </w:r>
    </w:p>
    <w:p w14:paraId="76B765FB" w14:textId="77777777" w:rsidR="008D499C" w:rsidRPr="007C6BFB" w:rsidRDefault="008D499C" w:rsidP="007C6BFB">
      <w:pPr>
        <w:spacing w:after="0" w:line="276" w:lineRule="auto"/>
        <w:ind w:left="0" w:right="0" w:firstLine="0"/>
        <w:jc w:val="left"/>
        <w:rPr>
          <w:rFonts w:asciiTheme="minorHAnsi" w:hAnsiTheme="minorHAnsi"/>
        </w:rPr>
      </w:pPr>
      <w:r w:rsidRPr="007C6BFB">
        <w:rPr>
          <w:rFonts w:asciiTheme="minorHAnsi" w:hAnsiTheme="minorHAnsi"/>
        </w:rPr>
        <w:t xml:space="preserve"> </w:t>
      </w:r>
    </w:p>
    <w:p w14:paraId="74D0374E" w14:textId="77777777" w:rsidR="008D499C" w:rsidRPr="007C6BFB" w:rsidRDefault="008D499C" w:rsidP="007C6BFB">
      <w:pPr>
        <w:spacing w:after="0" w:line="276" w:lineRule="auto"/>
        <w:ind w:left="691" w:right="61" w:hanging="706"/>
        <w:jc w:val="left"/>
        <w:rPr>
          <w:rFonts w:asciiTheme="minorHAnsi" w:hAnsiTheme="minorHAnsi"/>
        </w:rPr>
      </w:pPr>
      <w:r w:rsidRPr="007C6BFB">
        <w:rPr>
          <w:rFonts w:asciiTheme="minorHAnsi" w:hAnsiTheme="minorHAnsi"/>
        </w:rPr>
        <w:t xml:space="preserve"> </w:t>
      </w:r>
      <w:r w:rsidRPr="007C6BFB">
        <w:rPr>
          <w:rFonts w:asciiTheme="minorHAnsi" w:hAnsiTheme="minorHAnsi"/>
        </w:rPr>
        <w:tab/>
        <w:t xml:space="preserve">In dit model is uitgegaan van de meest voorkomende situatie. Het kan zijn dat uw situatie anders is. Omschrijf dan in uw eigen woorden hoe de huurovereenkomst tot stand is gekomen, welke afspraken zijn gemaakt met de makelaar/bemiddelaar en welke kosten u aan hem/haar betaald heeft.  </w:t>
      </w:r>
    </w:p>
    <w:p w14:paraId="72E6A58B" w14:textId="77777777" w:rsidR="008D499C" w:rsidRPr="007C6BFB" w:rsidRDefault="008D499C" w:rsidP="007C6BFB">
      <w:pPr>
        <w:spacing w:after="0" w:line="276" w:lineRule="auto"/>
        <w:ind w:left="0" w:right="0" w:firstLine="0"/>
        <w:jc w:val="left"/>
        <w:rPr>
          <w:rFonts w:asciiTheme="minorHAnsi" w:hAnsiTheme="minorHAnsi"/>
        </w:rPr>
      </w:pPr>
      <w:r w:rsidRPr="007C6BFB">
        <w:rPr>
          <w:rFonts w:asciiTheme="minorHAnsi" w:hAnsiTheme="minorHAnsi"/>
        </w:rPr>
        <w:t xml:space="preserve"> </w:t>
      </w:r>
    </w:p>
    <w:p w14:paraId="118DE6EC" w14:textId="7C0EF6A4" w:rsidR="008D499C" w:rsidRPr="007C6BFB" w:rsidRDefault="008D499C" w:rsidP="007C6BFB">
      <w:pPr>
        <w:numPr>
          <w:ilvl w:val="0"/>
          <w:numId w:val="5"/>
        </w:numPr>
        <w:spacing w:after="0" w:line="276" w:lineRule="auto"/>
        <w:ind w:left="0" w:right="0" w:firstLine="0"/>
        <w:jc w:val="left"/>
        <w:rPr>
          <w:rFonts w:asciiTheme="minorHAnsi" w:hAnsiTheme="minorHAnsi"/>
        </w:rPr>
      </w:pPr>
      <w:r w:rsidRPr="007C6BFB">
        <w:rPr>
          <w:rFonts w:asciiTheme="minorHAnsi" w:hAnsiTheme="minorHAnsi"/>
        </w:rPr>
        <w:t xml:space="preserve">Hier kunt u eventueel nog het navolgende aan het feitencomplex toevoegen: </w:t>
      </w:r>
    </w:p>
    <w:p w14:paraId="0BE09ED7" w14:textId="205628D4" w:rsidR="008D499C" w:rsidRPr="007C6BFB" w:rsidRDefault="008D499C" w:rsidP="007C6BFB">
      <w:pPr>
        <w:spacing w:after="0" w:line="276" w:lineRule="auto"/>
        <w:ind w:left="709" w:right="0" w:firstLine="0"/>
        <w:jc w:val="left"/>
        <w:rPr>
          <w:rFonts w:asciiTheme="minorHAnsi" w:hAnsiTheme="minorHAnsi"/>
        </w:rPr>
      </w:pPr>
      <w:r w:rsidRPr="007C6BFB">
        <w:rPr>
          <w:rFonts w:asciiTheme="minorHAnsi" w:hAnsiTheme="minorHAnsi"/>
        </w:rPr>
        <w:t xml:space="preserve"> “Na de bezichtiging heeft eiser(es) aangegeven de wo</w:t>
      </w:r>
      <w:r w:rsidR="000916CE">
        <w:rPr>
          <w:rFonts w:asciiTheme="minorHAnsi" w:hAnsiTheme="minorHAnsi"/>
        </w:rPr>
        <w:t>on</w:t>
      </w:r>
      <w:r w:rsidR="00202BFE">
        <w:rPr>
          <w:rFonts w:asciiTheme="minorHAnsi" w:hAnsiTheme="minorHAnsi"/>
        </w:rPr>
        <w:t>ruimte</w:t>
      </w:r>
      <w:r w:rsidRPr="007C6BFB">
        <w:rPr>
          <w:rFonts w:asciiTheme="minorHAnsi" w:hAnsiTheme="minorHAnsi"/>
        </w:rPr>
        <w:t xml:space="preserve"> te willen huren, </w:t>
      </w:r>
      <w:r w:rsidRPr="007C6BFB">
        <w:rPr>
          <w:rFonts w:asciiTheme="minorHAnsi" w:eastAsia="Arial" w:hAnsiTheme="minorHAnsi" w:cs="Arial"/>
          <w:i/>
        </w:rPr>
        <w:t xml:space="preserve">mits  de huurprijs € </w:t>
      </w:r>
      <w:r w:rsidRPr="007C6BFB">
        <w:rPr>
          <w:rFonts w:asciiTheme="minorHAnsi" w:eastAsia="Arial" w:hAnsiTheme="minorHAnsi" w:cs="Arial"/>
          <w:i/>
          <w:u w:val="single" w:color="000000"/>
        </w:rPr>
        <w:t>…</w:t>
      </w:r>
      <w:r w:rsidRPr="007C6BFB">
        <w:rPr>
          <w:rFonts w:asciiTheme="minorHAnsi" w:eastAsia="Arial" w:hAnsiTheme="minorHAnsi" w:cs="Arial"/>
          <w:i/>
        </w:rPr>
        <w:t xml:space="preserve"> lager zou zijn dan de huurprijs ten bedrage van € </w:t>
      </w:r>
      <w:r w:rsidRPr="007C6BFB">
        <w:rPr>
          <w:rFonts w:asciiTheme="minorHAnsi" w:eastAsia="Arial" w:hAnsiTheme="minorHAnsi" w:cs="Arial"/>
          <w:i/>
          <w:u w:val="single" w:color="000000"/>
        </w:rPr>
        <w:t>…</w:t>
      </w:r>
      <w:r w:rsidRPr="007C6BFB">
        <w:rPr>
          <w:rFonts w:asciiTheme="minorHAnsi" w:eastAsia="Arial" w:hAnsiTheme="minorHAnsi" w:cs="Arial"/>
          <w:i/>
        </w:rPr>
        <w:t xml:space="preserve"> per maand, waarvoor </w:t>
      </w:r>
      <w:r w:rsidR="002D3545">
        <w:rPr>
          <w:rFonts w:asciiTheme="minorHAnsi" w:eastAsia="Arial" w:hAnsiTheme="minorHAnsi" w:cs="Arial"/>
          <w:i/>
        </w:rPr>
        <w:t xml:space="preserve">[invullen </w:t>
      </w:r>
      <w:r w:rsidRPr="007C6BFB">
        <w:rPr>
          <w:rFonts w:asciiTheme="minorHAnsi" w:eastAsia="Arial" w:hAnsiTheme="minorHAnsi" w:cs="Arial"/>
          <w:i/>
        </w:rPr>
        <w:t>de woning</w:t>
      </w:r>
      <w:r w:rsidR="002D3545">
        <w:rPr>
          <w:rFonts w:asciiTheme="minorHAnsi" w:eastAsia="Arial" w:hAnsiTheme="minorHAnsi" w:cs="Arial"/>
          <w:i/>
        </w:rPr>
        <w:t>/het appartement/de kamer]</w:t>
      </w:r>
      <w:r w:rsidRPr="007C6BFB">
        <w:rPr>
          <w:rFonts w:asciiTheme="minorHAnsi" w:eastAsia="Arial" w:hAnsiTheme="minorHAnsi" w:cs="Arial"/>
          <w:i/>
        </w:rPr>
        <w:t xml:space="preserve"> te huur werd aangeboden. Gedaagde heeft daarop namens de verhuurder aangegeven dat zij de huurprijs zou willen verlagen tot € </w:t>
      </w:r>
      <w:r w:rsidRPr="007C6BFB">
        <w:rPr>
          <w:rFonts w:asciiTheme="minorHAnsi" w:eastAsia="Arial" w:hAnsiTheme="minorHAnsi" w:cs="Arial"/>
          <w:i/>
          <w:u w:val="single" w:color="000000"/>
        </w:rPr>
        <w:t>…</w:t>
      </w:r>
      <w:r w:rsidRPr="007C6BFB">
        <w:rPr>
          <w:rFonts w:asciiTheme="minorHAnsi" w:eastAsia="Arial" w:hAnsiTheme="minorHAnsi" w:cs="Arial"/>
          <w:i/>
        </w:rPr>
        <w:t xml:space="preserve">. Eiser(es) is hiermee akkoord gegaan. </w:t>
      </w:r>
    </w:p>
    <w:p w14:paraId="433A4CF0" w14:textId="77777777" w:rsidR="008D499C" w:rsidRPr="007C6BFB" w:rsidRDefault="008D499C" w:rsidP="007C6BFB">
      <w:pPr>
        <w:spacing w:after="0" w:line="276" w:lineRule="auto"/>
        <w:ind w:left="0" w:right="0" w:firstLine="0"/>
        <w:jc w:val="left"/>
        <w:rPr>
          <w:rFonts w:asciiTheme="minorHAnsi" w:hAnsiTheme="minorHAnsi"/>
        </w:rPr>
      </w:pPr>
      <w:r w:rsidRPr="007C6BFB">
        <w:rPr>
          <w:rFonts w:asciiTheme="minorHAnsi" w:eastAsia="Arial" w:hAnsiTheme="minorHAnsi" w:cs="Arial"/>
          <w:i/>
        </w:rPr>
        <w:t xml:space="preserve"> </w:t>
      </w:r>
    </w:p>
    <w:p w14:paraId="2EA65AD2" w14:textId="77777777" w:rsidR="008D499C" w:rsidRPr="007C6BFB" w:rsidRDefault="008D499C" w:rsidP="007C6BFB">
      <w:pPr>
        <w:numPr>
          <w:ilvl w:val="0"/>
          <w:numId w:val="5"/>
        </w:numPr>
        <w:spacing w:after="0" w:line="276" w:lineRule="auto"/>
        <w:ind w:right="61" w:hanging="706"/>
        <w:jc w:val="left"/>
        <w:rPr>
          <w:rFonts w:asciiTheme="minorHAnsi" w:hAnsiTheme="minorHAnsi"/>
        </w:rPr>
      </w:pPr>
      <w:r w:rsidRPr="007C6BFB">
        <w:rPr>
          <w:rFonts w:asciiTheme="minorHAnsi" w:hAnsiTheme="minorHAnsi"/>
        </w:rPr>
        <w:t xml:space="preserve">Hetgeen u hier invult is geheel afhankelijk van het feitencomplex van uw zaak. U kunt de navolgende keuzes maken: </w:t>
      </w:r>
    </w:p>
    <w:p w14:paraId="2360CEF1" w14:textId="08F90861" w:rsidR="008D499C" w:rsidRPr="007C6BFB" w:rsidRDefault="008D499C" w:rsidP="007C6BFB">
      <w:pPr>
        <w:spacing w:after="0" w:line="276" w:lineRule="auto"/>
        <w:ind w:left="709" w:right="0" w:firstLine="0"/>
        <w:jc w:val="left"/>
        <w:rPr>
          <w:rFonts w:asciiTheme="minorHAnsi" w:hAnsiTheme="minorHAnsi"/>
        </w:rPr>
      </w:pPr>
      <w:r w:rsidRPr="007C6BFB">
        <w:rPr>
          <w:rFonts w:asciiTheme="minorHAnsi" w:hAnsiTheme="minorHAnsi"/>
        </w:rPr>
        <w:t xml:space="preserve"> “Vervolgens heeft eiser(es) </w:t>
      </w:r>
      <w:r w:rsidRPr="007C6BFB">
        <w:rPr>
          <w:rFonts w:asciiTheme="minorHAnsi" w:eastAsia="Arial" w:hAnsiTheme="minorHAnsi" w:cs="Arial"/>
          <w:i/>
        </w:rPr>
        <w:t xml:space="preserve">een </w:t>
      </w:r>
      <w:proofErr w:type="spellStart"/>
      <w:r w:rsidRPr="007C6BFB">
        <w:rPr>
          <w:rFonts w:asciiTheme="minorHAnsi" w:eastAsia="Arial" w:hAnsiTheme="minorHAnsi" w:cs="Arial"/>
          <w:i/>
        </w:rPr>
        <w:t>huuropdrachtbevestiging</w:t>
      </w:r>
      <w:proofErr w:type="spellEnd"/>
      <w:r w:rsidRPr="007C6BFB">
        <w:rPr>
          <w:rFonts w:asciiTheme="minorHAnsi" w:eastAsia="Arial" w:hAnsiTheme="minorHAnsi" w:cs="Arial"/>
          <w:i/>
        </w:rPr>
        <w:t xml:space="preserve"> ondertekend </w:t>
      </w:r>
      <w:r w:rsidRPr="007C6BFB">
        <w:rPr>
          <w:rFonts w:asciiTheme="minorHAnsi" w:eastAsia="Arial" w:hAnsiTheme="minorHAnsi" w:cs="Arial"/>
          <w:b/>
          <w:u w:val="single" w:color="000000"/>
        </w:rPr>
        <w:t>of</w:t>
      </w:r>
      <w:r w:rsidRPr="007C6BFB">
        <w:rPr>
          <w:rFonts w:asciiTheme="minorHAnsi" w:hAnsiTheme="minorHAnsi"/>
        </w:rPr>
        <w:t xml:space="preserve">  </w:t>
      </w:r>
      <w:r w:rsidRPr="007C6BFB">
        <w:rPr>
          <w:rFonts w:asciiTheme="minorHAnsi" w:eastAsia="Arial" w:hAnsiTheme="minorHAnsi" w:cs="Arial"/>
          <w:i/>
        </w:rPr>
        <w:t>bemiddelingskosten voldaan.</w:t>
      </w:r>
      <w:r w:rsidRPr="007C6BFB">
        <w:rPr>
          <w:rFonts w:asciiTheme="minorHAnsi" w:hAnsiTheme="minorHAnsi"/>
        </w:rPr>
        <w:t xml:space="preserve">” </w:t>
      </w:r>
    </w:p>
    <w:p w14:paraId="53EFB377" w14:textId="5036E0E9" w:rsidR="008D499C" w:rsidRPr="007C6BFB" w:rsidRDefault="008D499C" w:rsidP="007C6BFB">
      <w:pPr>
        <w:spacing w:after="0" w:line="276" w:lineRule="auto"/>
        <w:ind w:left="0" w:right="0" w:firstLine="0"/>
        <w:jc w:val="left"/>
        <w:rPr>
          <w:rFonts w:asciiTheme="minorHAnsi" w:hAnsiTheme="minorHAnsi"/>
        </w:rPr>
      </w:pPr>
    </w:p>
    <w:p w14:paraId="2DC4B3C0" w14:textId="21B592C1" w:rsidR="008D499C" w:rsidRDefault="008D499C">
      <w:pPr>
        <w:numPr>
          <w:ilvl w:val="0"/>
          <w:numId w:val="5"/>
        </w:numPr>
        <w:spacing w:after="0" w:line="276" w:lineRule="auto"/>
        <w:ind w:right="61" w:hanging="706"/>
        <w:jc w:val="left"/>
        <w:rPr>
          <w:rFonts w:asciiTheme="minorHAnsi" w:hAnsiTheme="minorHAnsi"/>
        </w:rPr>
      </w:pPr>
      <w:r w:rsidRPr="007C6BFB">
        <w:rPr>
          <w:rFonts w:asciiTheme="minorHAnsi" w:hAnsiTheme="minorHAnsi"/>
        </w:rPr>
        <w:lastRenderedPageBreak/>
        <w:t xml:space="preserve">Wettelijke rente kan gevorderd worden vanaf het moment dat de bemiddelaar de termijn heeft laten verstrijken die u gesteld heeft voor terugbetaling. Indien eiser(es) bijvoorbeeld in een eerder stadium een brief heeft gestuurd aan de bemiddelaar waarin zij verzoekt de bemiddelingskosten tegen een bepaalde datum terug te betalen, kan vanaf die datum wettelijke rente gevorderd worden. </w:t>
      </w:r>
      <w:r w:rsidR="00A256E7">
        <w:rPr>
          <w:rFonts w:asciiTheme="minorHAnsi" w:hAnsiTheme="minorHAnsi"/>
        </w:rPr>
        <w:br/>
      </w:r>
    </w:p>
    <w:p w14:paraId="15D764C0" w14:textId="4817B712" w:rsidR="00A256E7" w:rsidRPr="007C6BFB" w:rsidRDefault="00202BFE" w:rsidP="007C6BFB">
      <w:pPr>
        <w:numPr>
          <w:ilvl w:val="0"/>
          <w:numId w:val="5"/>
        </w:numPr>
        <w:spacing w:after="0" w:line="276" w:lineRule="auto"/>
        <w:ind w:right="61" w:hanging="706"/>
        <w:jc w:val="left"/>
        <w:rPr>
          <w:rFonts w:asciiTheme="minorHAnsi" w:hAnsiTheme="minorHAnsi"/>
        </w:rPr>
      </w:pPr>
      <w:r>
        <w:rPr>
          <w:rFonts w:asciiTheme="minorHAnsi" w:hAnsiTheme="minorHAnsi"/>
        </w:rPr>
        <w:t xml:space="preserve">Zie ook onder punt 13 van deze toelichting. U kunt een ander feitencomplex invullen waaruit blijkt dat gedaagde voor u als lasthebber/bemiddelaar heeft opgetreden. </w:t>
      </w:r>
    </w:p>
    <w:p w14:paraId="6E308638" w14:textId="77777777" w:rsidR="008D499C" w:rsidRPr="007C6BFB" w:rsidRDefault="008D499C" w:rsidP="007C6BFB">
      <w:pPr>
        <w:spacing w:after="0" w:line="276" w:lineRule="auto"/>
        <w:ind w:left="0" w:right="0" w:firstLine="0"/>
        <w:jc w:val="left"/>
        <w:rPr>
          <w:rFonts w:asciiTheme="minorHAnsi" w:hAnsiTheme="minorHAnsi"/>
        </w:rPr>
      </w:pPr>
      <w:r w:rsidRPr="007C6BFB">
        <w:rPr>
          <w:rFonts w:asciiTheme="minorHAnsi" w:hAnsiTheme="minorHAnsi"/>
        </w:rPr>
        <w:t xml:space="preserve"> </w:t>
      </w:r>
    </w:p>
    <w:p w14:paraId="50F9DCB2" w14:textId="7528BDA4" w:rsidR="008D499C" w:rsidRPr="007C6BFB" w:rsidRDefault="008D499C" w:rsidP="007C6BFB">
      <w:pPr>
        <w:numPr>
          <w:ilvl w:val="0"/>
          <w:numId w:val="5"/>
        </w:numPr>
        <w:spacing w:after="0" w:line="276" w:lineRule="auto"/>
        <w:ind w:right="61" w:hanging="706"/>
        <w:jc w:val="left"/>
        <w:rPr>
          <w:rFonts w:asciiTheme="minorHAnsi" w:hAnsiTheme="minorHAnsi"/>
        </w:rPr>
      </w:pPr>
      <w:r w:rsidRPr="007C6BFB">
        <w:rPr>
          <w:rFonts w:asciiTheme="minorHAnsi" w:hAnsiTheme="minorHAnsi"/>
        </w:rPr>
        <w:t xml:space="preserve">Op grond van art. 6:96 lid </w:t>
      </w:r>
      <w:r w:rsidR="004C73A5">
        <w:rPr>
          <w:rFonts w:asciiTheme="minorHAnsi" w:hAnsiTheme="minorHAnsi"/>
        </w:rPr>
        <w:t xml:space="preserve">2 onder sub c en lid </w:t>
      </w:r>
      <w:r w:rsidRPr="007C6BFB">
        <w:rPr>
          <w:rFonts w:asciiTheme="minorHAnsi" w:hAnsiTheme="minorHAnsi"/>
        </w:rPr>
        <w:t xml:space="preserve">5 BW en het Besluit vergoeding voor buitengerechtelijke incassokosten (Stb. 2012,141) kan eiser aanspraak maken op een vergoeding voor buitengerechtelijke kosten. Daarvoor moet tenminste één sommatie zijn verzonden waarin gemeld wordt dat aanspraak zal worden gemaakt op vergoeding van de buitengerechtelijke kosten.  </w:t>
      </w:r>
      <w:r w:rsidR="003424FF">
        <w:rPr>
          <w:rFonts w:asciiTheme="minorHAnsi" w:hAnsiTheme="minorHAnsi"/>
        </w:rPr>
        <w:br/>
      </w:r>
      <w:r w:rsidR="003424FF">
        <w:rPr>
          <w:rFonts w:asciiTheme="minorHAnsi" w:hAnsiTheme="minorHAnsi"/>
        </w:rPr>
        <w:br/>
      </w:r>
      <w:r w:rsidRPr="007C6BFB">
        <w:rPr>
          <w:rFonts w:asciiTheme="minorHAnsi" w:hAnsiTheme="minorHAnsi"/>
        </w:rPr>
        <w:t xml:space="preserve">Op grond van voornoemd Besluit is over de eerste € 2.500,-- van de vordering 15% van de hoofdsom verschuldigd, over de volgende € 2.500,-- 10% , over de volgende € 5.000,-- 5%, over de volgende € 190.000,-- 1%, en over het meerdere 0,5%, met een maximum van € 6.775,--.   </w:t>
      </w:r>
    </w:p>
    <w:p w14:paraId="1C947581" w14:textId="77777777" w:rsidR="008D499C" w:rsidRPr="007C6BFB" w:rsidRDefault="008D499C" w:rsidP="007C6BFB">
      <w:pPr>
        <w:spacing w:after="0" w:line="276" w:lineRule="auto"/>
        <w:ind w:left="0" w:right="0" w:firstLine="0"/>
        <w:jc w:val="left"/>
        <w:rPr>
          <w:rFonts w:asciiTheme="minorHAnsi" w:hAnsiTheme="minorHAnsi"/>
        </w:rPr>
      </w:pPr>
      <w:r w:rsidRPr="007C6BFB">
        <w:rPr>
          <w:rFonts w:asciiTheme="minorHAnsi" w:hAnsiTheme="minorHAnsi"/>
        </w:rPr>
        <w:t xml:space="preserve"> </w:t>
      </w:r>
    </w:p>
    <w:p w14:paraId="066C8B5E" w14:textId="77777777" w:rsidR="008D499C" w:rsidRPr="007C6BFB" w:rsidRDefault="008D499C" w:rsidP="007C6BFB">
      <w:pPr>
        <w:numPr>
          <w:ilvl w:val="0"/>
          <w:numId w:val="5"/>
        </w:numPr>
        <w:spacing w:after="0" w:line="276" w:lineRule="auto"/>
        <w:ind w:right="61" w:hanging="706"/>
        <w:jc w:val="left"/>
        <w:rPr>
          <w:rFonts w:asciiTheme="minorHAnsi" w:hAnsiTheme="minorHAnsi"/>
        </w:rPr>
      </w:pPr>
      <w:r w:rsidRPr="007C6BFB">
        <w:rPr>
          <w:rFonts w:asciiTheme="minorHAnsi" w:hAnsiTheme="minorHAnsi"/>
        </w:rPr>
        <w:t xml:space="preserve">Het wordt aanbevolen om kopieën van de bewijsstukken waarover u beschikt als bijlage aan de dagvaarding te hechten.  </w:t>
      </w:r>
    </w:p>
    <w:p w14:paraId="0D2B3CCA" w14:textId="77777777" w:rsidR="008D499C" w:rsidRPr="007C6BFB" w:rsidRDefault="008D499C" w:rsidP="007C6BFB">
      <w:pPr>
        <w:spacing w:after="0" w:line="276" w:lineRule="auto"/>
        <w:ind w:left="0" w:right="0" w:firstLine="0"/>
        <w:jc w:val="left"/>
        <w:rPr>
          <w:rFonts w:asciiTheme="minorHAnsi" w:hAnsiTheme="minorHAnsi"/>
        </w:rPr>
      </w:pPr>
      <w:r w:rsidRPr="007C6BFB">
        <w:rPr>
          <w:rFonts w:asciiTheme="minorHAnsi" w:hAnsiTheme="minorHAnsi"/>
        </w:rPr>
        <w:t xml:space="preserve"> </w:t>
      </w:r>
    </w:p>
    <w:p w14:paraId="4EC7C83B" w14:textId="77777777" w:rsidR="008D499C" w:rsidRPr="007C6BFB" w:rsidRDefault="008D499C" w:rsidP="007C6BFB">
      <w:pPr>
        <w:numPr>
          <w:ilvl w:val="0"/>
          <w:numId w:val="5"/>
        </w:numPr>
        <w:spacing w:after="0" w:line="276" w:lineRule="auto"/>
        <w:ind w:right="61" w:hanging="706"/>
        <w:jc w:val="left"/>
        <w:rPr>
          <w:rFonts w:asciiTheme="minorHAnsi" w:hAnsiTheme="minorHAnsi"/>
        </w:rPr>
      </w:pPr>
      <w:r w:rsidRPr="007C6BFB">
        <w:rPr>
          <w:rFonts w:asciiTheme="minorHAnsi" w:hAnsiTheme="minorHAnsi"/>
        </w:rPr>
        <w:t xml:space="preserve">Dit is het bedrag dat door deurwaarders in rekening wordt gebracht voor het uitbrengen van de dagvaarding. Dit bedrag moet door de deurwaarder ingevuld worden. Deze kosten komen voor rekening van eiser en dienen door gedaagde te worden vergoed indien de vordering wordt toegewezen. </w:t>
      </w:r>
    </w:p>
    <w:p w14:paraId="615957C6" w14:textId="77777777" w:rsidR="008D499C" w:rsidRPr="007C6BFB" w:rsidRDefault="008D499C" w:rsidP="007C6BFB">
      <w:pPr>
        <w:spacing w:after="0" w:line="276" w:lineRule="auto"/>
        <w:ind w:left="0" w:right="0" w:firstLine="0"/>
        <w:jc w:val="left"/>
        <w:rPr>
          <w:rFonts w:asciiTheme="minorHAnsi" w:hAnsiTheme="minorHAnsi"/>
        </w:rPr>
      </w:pPr>
      <w:r w:rsidRPr="007C6BFB">
        <w:rPr>
          <w:rFonts w:asciiTheme="minorHAnsi" w:eastAsia="Times New Roman" w:hAnsiTheme="minorHAnsi" w:cs="Times New Roman"/>
        </w:rPr>
        <w:t xml:space="preserve"> </w:t>
      </w:r>
    </w:p>
    <w:p w14:paraId="2D2419DD" w14:textId="47A103B2" w:rsidR="008D499C" w:rsidRPr="007C6BFB" w:rsidRDefault="008D499C" w:rsidP="007C6BFB">
      <w:pPr>
        <w:spacing w:after="0" w:line="276" w:lineRule="auto"/>
        <w:ind w:left="-5" w:right="61"/>
        <w:jc w:val="left"/>
        <w:rPr>
          <w:rFonts w:asciiTheme="minorHAnsi" w:hAnsiTheme="minorHAnsi"/>
        </w:rPr>
      </w:pPr>
      <w:r w:rsidRPr="007C6BFB">
        <w:rPr>
          <w:rFonts w:asciiTheme="minorHAnsi" w:hAnsiTheme="minorHAnsi"/>
        </w:rPr>
        <w:t xml:space="preserve">  </w:t>
      </w:r>
    </w:p>
    <w:p w14:paraId="4162E2D1" w14:textId="77777777" w:rsidR="00264469" w:rsidRDefault="00264469">
      <w:pPr>
        <w:spacing w:after="0" w:line="276" w:lineRule="auto"/>
        <w:ind w:left="-5" w:right="0"/>
        <w:jc w:val="left"/>
        <w:rPr>
          <w:rFonts w:asciiTheme="minorHAnsi" w:hAnsiTheme="minorHAnsi"/>
          <w:i/>
        </w:rPr>
        <w:sectPr w:rsidR="00264469" w:rsidSect="0047318B">
          <w:headerReference w:type="default" r:id="rId41"/>
          <w:pgSz w:w="11906" w:h="16838"/>
          <w:pgMar w:top="1417" w:right="1417" w:bottom="1417" w:left="1417" w:header="708" w:footer="708" w:gutter="0"/>
          <w:cols w:space="708"/>
          <w:docGrid w:linePitch="299"/>
        </w:sectPr>
      </w:pPr>
    </w:p>
    <w:p w14:paraId="7BE86E71" w14:textId="17D09699" w:rsidR="001156C9" w:rsidRPr="007C6BFB" w:rsidRDefault="00B630B8" w:rsidP="007C6BFB">
      <w:pPr>
        <w:spacing w:after="0" w:line="276" w:lineRule="auto"/>
        <w:ind w:left="-5" w:right="0"/>
        <w:jc w:val="left"/>
        <w:rPr>
          <w:rFonts w:asciiTheme="minorHAnsi" w:hAnsiTheme="minorHAnsi"/>
        </w:rPr>
      </w:pPr>
      <w:r w:rsidRPr="007C6BFB">
        <w:rPr>
          <w:rFonts w:asciiTheme="minorHAnsi" w:hAnsiTheme="minorHAnsi"/>
          <w:i/>
        </w:rPr>
        <w:lastRenderedPageBreak/>
        <w:t xml:space="preserve">Heden, de </w:t>
      </w:r>
      <w:r w:rsidRPr="007C6BFB">
        <w:rPr>
          <w:rFonts w:asciiTheme="minorHAnsi" w:hAnsiTheme="minorHAnsi"/>
          <w:b/>
          <w:i/>
        </w:rPr>
        <w:t>[datum invullen door deurwaarder]</w:t>
      </w:r>
      <w:r w:rsidRPr="007C6BFB">
        <w:rPr>
          <w:rFonts w:asciiTheme="minorHAnsi" w:hAnsiTheme="minorHAnsi"/>
          <w:i/>
        </w:rPr>
        <w:t xml:space="preserve">, ten </w:t>
      </w:r>
      <w:proofErr w:type="spellStart"/>
      <w:r w:rsidRPr="007C6BFB">
        <w:rPr>
          <w:rFonts w:asciiTheme="minorHAnsi" w:hAnsiTheme="minorHAnsi"/>
          <w:i/>
        </w:rPr>
        <w:t>verzoeke</w:t>
      </w:r>
      <w:proofErr w:type="spellEnd"/>
      <w:r w:rsidRPr="007C6BFB">
        <w:rPr>
          <w:rFonts w:asciiTheme="minorHAnsi" w:hAnsiTheme="minorHAnsi"/>
          <w:i/>
        </w:rPr>
        <w:t xml:space="preserve"> van </w:t>
      </w:r>
      <w:r w:rsidRPr="007C6BFB">
        <w:rPr>
          <w:rFonts w:asciiTheme="minorHAnsi" w:hAnsiTheme="minorHAnsi"/>
          <w:b/>
          <w:i/>
        </w:rPr>
        <w:t>[1]</w:t>
      </w:r>
      <w:r w:rsidRPr="007C6BFB">
        <w:rPr>
          <w:rFonts w:asciiTheme="minorHAnsi" w:hAnsiTheme="minorHAnsi"/>
          <w:i/>
        </w:rPr>
        <w:t xml:space="preserve">, wonende te </w:t>
      </w:r>
      <w:r w:rsidRPr="007C6BFB">
        <w:rPr>
          <w:rFonts w:asciiTheme="minorHAnsi" w:hAnsiTheme="minorHAnsi"/>
          <w:b/>
          <w:i/>
        </w:rPr>
        <w:t>[adres en woonplaats eiser(es)]</w:t>
      </w:r>
      <w:r w:rsidRPr="007C6BFB">
        <w:rPr>
          <w:rFonts w:asciiTheme="minorHAnsi" w:hAnsiTheme="minorHAnsi"/>
          <w:i/>
        </w:rPr>
        <w:t xml:space="preserve">; </w:t>
      </w:r>
    </w:p>
    <w:p w14:paraId="1EE1F13E" w14:textId="77777777" w:rsidR="001156C9" w:rsidRPr="007C6BFB" w:rsidRDefault="00B630B8" w:rsidP="007C6BFB">
      <w:pPr>
        <w:spacing w:after="0" w:line="276" w:lineRule="auto"/>
        <w:ind w:left="0" w:right="0" w:firstLine="0"/>
        <w:jc w:val="left"/>
        <w:rPr>
          <w:rFonts w:asciiTheme="minorHAnsi" w:hAnsiTheme="minorHAnsi"/>
        </w:rPr>
      </w:pPr>
      <w:r w:rsidRPr="007C6BFB">
        <w:rPr>
          <w:rFonts w:asciiTheme="minorHAnsi" w:hAnsiTheme="minorHAnsi"/>
          <w:i/>
        </w:rPr>
        <w:t xml:space="preserve"> </w:t>
      </w:r>
    </w:p>
    <w:p w14:paraId="5CF0ABAB" w14:textId="77777777" w:rsidR="001156C9" w:rsidRPr="007C6BFB" w:rsidRDefault="00B630B8" w:rsidP="007C6BFB">
      <w:pPr>
        <w:spacing w:after="0" w:line="276" w:lineRule="auto"/>
        <w:ind w:left="0" w:right="0" w:firstLine="0"/>
        <w:jc w:val="left"/>
        <w:rPr>
          <w:rFonts w:asciiTheme="minorHAnsi" w:hAnsiTheme="minorHAnsi"/>
        </w:rPr>
      </w:pPr>
      <w:r w:rsidRPr="007C6BFB">
        <w:rPr>
          <w:rFonts w:asciiTheme="minorHAnsi" w:hAnsiTheme="minorHAnsi"/>
          <w:i/>
        </w:rPr>
        <w:t xml:space="preserve"> </w:t>
      </w:r>
    </w:p>
    <w:p w14:paraId="17F6984A" w14:textId="77777777" w:rsidR="001156C9" w:rsidRPr="007C6BFB" w:rsidRDefault="00B630B8" w:rsidP="007C6BFB">
      <w:pPr>
        <w:spacing w:after="0" w:line="276" w:lineRule="auto"/>
        <w:ind w:left="-5" w:right="0"/>
        <w:jc w:val="left"/>
        <w:rPr>
          <w:rFonts w:asciiTheme="minorHAnsi" w:hAnsiTheme="minorHAnsi"/>
        </w:rPr>
      </w:pPr>
      <w:r w:rsidRPr="007C6BFB">
        <w:rPr>
          <w:rFonts w:asciiTheme="minorHAnsi" w:hAnsiTheme="minorHAnsi"/>
          <w:i/>
        </w:rPr>
        <w:t xml:space="preserve">heb ik, </w:t>
      </w:r>
      <w:r w:rsidRPr="007C6BFB">
        <w:rPr>
          <w:rFonts w:asciiTheme="minorHAnsi" w:hAnsiTheme="minorHAnsi"/>
          <w:b/>
          <w:i/>
        </w:rPr>
        <w:t>[2, invullen door deurwaarder]</w:t>
      </w:r>
      <w:r w:rsidRPr="007C6BFB">
        <w:rPr>
          <w:rFonts w:asciiTheme="minorHAnsi" w:hAnsiTheme="minorHAnsi"/>
          <w:i/>
        </w:rPr>
        <w:t xml:space="preserve"> </w:t>
      </w:r>
    </w:p>
    <w:p w14:paraId="6A3D0833" w14:textId="1EEA7FA7" w:rsidR="001156C9" w:rsidRPr="007C6BFB" w:rsidRDefault="00B630B8" w:rsidP="007C6BFB">
      <w:pPr>
        <w:tabs>
          <w:tab w:val="left" w:pos="3148"/>
        </w:tabs>
        <w:spacing w:after="0" w:line="276" w:lineRule="auto"/>
        <w:ind w:left="0" w:right="0" w:firstLine="0"/>
        <w:jc w:val="left"/>
        <w:rPr>
          <w:rFonts w:asciiTheme="minorHAnsi" w:hAnsiTheme="minorHAnsi"/>
        </w:rPr>
      </w:pPr>
      <w:r w:rsidRPr="007C6BFB">
        <w:rPr>
          <w:rFonts w:asciiTheme="minorHAnsi" w:hAnsiTheme="minorHAnsi"/>
          <w:i/>
        </w:rPr>
        <w:t xml:space="preserve"> </w:t>
      </w:r>
      <w:r w:rsidR="00264469">
        <w:rPr>
          <w:rFonts w:asciiTheme="minorHAnsi" w:hAnsiTheme="minorHAnsi"/>
          <w:i/>
        </w:rPr>
        <w:tab/>
      </w:r>
    </w:p>
    <w:p w14:paraId="42708B02" w14:textId="77777777" w:rsidR="001156C9" w:rsidRPr="007C6BFB" w:rsidRDefault="00B630B8" w:rsidP="007C6BFB">
      <w:pPr>
        <w:spacing w:after="0" w:line="276" w:lineRule="auto"/>
        <w:ind w:left="0" w:right="0" w:firstLine="0"/>
        <w:jc w:val="left"/>
        <w:rPr>
          <w:rFonts w:asciiTheme="minorHAnsi" w:hAnsiTheme="minorHAnsi"/>
        </w:rPr>
      </w:pPr>
      <w:r w:rsidRPr="007C6BFB">
        <w:rPr>
          <w:rFonts w:asciiTheme="minorHAnsi" w:hAnsiTheme="minorHAnsi"/>
          <w:i/>
        </w:rPr>
        <w:t xml:space="preserve"> </w:t>
      </w:r>
    </w:p>
    <w:p w14:paraId="72919694" w14:textId="27B8A2F8" w:rsidR="001156C9" w:rsidRPr="007C6BFB" w:rsidRDefault="001156C9" w:rsidP="007C6BFB">
      <w:pPr>
        <w:spacing w:after="0" w:line="276" w:lineRule="auto"/>
        <w:ind w:left="0" w:right="0" w:firstLine="0"/>
        <w:jc w:val="left"/>
        <w:rPr>
          <w:rFonts w:asciiTheme="minorHAnsi" w:hAnsiTheme="minorHAnsi"/>
        </w:rPr>
      </w:pPr>
    </w:p>
    <w:p w14:paraId="564A9736" w14:textId="77777777" w:rsidR="001156C9" w:rsidRPr="007C6BFB" w:rsidRDefault="00B630B8" w:rsidP="007C6BFB">
      <w:pPr>
        <w:pStyle w:val="Kop1"/>
        <w:spacing w:after="0" w:line="276" w:lineRule="auto"/>
        <w:ind w:left="-5"/>
        <w:rPr>
          <w:rFonts w:asciiTheme="minorHAnsi" w:hAnsiTheme="minorHAnsi"/>
        </w:rPr>
      </w:pPr>
      <w:r w:rsidRPr="007C6BFB">
        <w:rPr>
          <w:rFonts w:asciiTheme="minorHAnsi" w:hAnsiTheme="minorHAnsi"/>
        </w:rPr>
        <w:t>GEDAGVAARD:</w:t>
      </w:r>
      <w:r w:rsidRPr="007C6BFB">
        <w:rPr>
          <w:rFonts w:asciiTheme="minorHAnsi" w:hAnsiTheme="minorHAnsi"/>
          <w:u w:val="none"/>
        </w:rPr>
        <w:t xml:space="preserve"> </w:t>
      </w:r>
      <w:r w:rsidRPr="007C6BFB">
        <w:rPr>
          <w:rFonts w:asciiTheme="minorHAnsi" w:hAnsiTheme="minorHAnsi"/>
          <w:b/>
          <w:u w:val="none"/>
        </w:rPr>
        <w:t>[3]</w:t>
      </w:r>
      <w:r w:rsidRPr="007C6BFB">
        <w:rPr>
          <w:rFonts w:asciiTheme="minorHAnsi" w:hAnsiTheme="minorHAnsi"/>
          <w:u w:val="none"/>
        </w:rPr>
        <w:t xml:space="preserve"> </w:t>
      </w:r>
    </w:p>
    <w:p w14:paraId="0697DEBE" w14:textId="77777777" w:rsidR="001156C9" w:rsidRPr="007C6BFB" w:rsidRDefault="00B630B8" w:rsidP="007C6BFB">
      <w:pPr>
        <w:spacing w:after="0" w:line="276" w:lineRule="auto"/>
        <w:ind w:left="0" w:right="0" w:firstLine="0"/>
        <w:jc w:val="left"/>
        <w:rPr>
          <w:rFonts w:asciiTheme="minorHAnsi" w:hAnsiTheme="minorHAnsi"/>
        </w:rPr>
      </w:pPr>
      <w:r w:rsidRPr="007C6BFB">
        <w:rPr>
          <w:rFonts w:asciiTheme="minorHAnsi" w:hAnsiTheme="minorHAnsi"/>
          <w:i/>
        </w:rPr>
        <w:t xml:space="preserve"> </w:t>
      </w:r>
    </w:p>
    <w:p w14:paraId="0B48D6A0" w14:textId="77777777" w:rsidR="001156C9" w:rsidRPr="007C6BFB" w:rsidRDefault="00B630B8" w:rsidP="007C6BFB">
      <w:pPr>
        <w:spacing w:after="0" w:line="276" w:lineRule="auto"/>
        <w:ind w:left="-5" w:right="-7"/>
        <w:jc w:val="left"/>
        <w:rPr>
          <w:rFonts w:asciiTheme="minorHAnsi" w:hAnsiTheme="minorHAnsi"/>
        </w:rPr>
      </w:pPr>
      <w:r w:rsidRPr="007C6BFB">
        <w:rPr>
          <w:rFonts w:asciiTheme="minorHAnsi" w:hAnsiTheme="minorHAnsi"/>
          <w:b/>
          <w:i/>
        </w:rPr>
        <w:t>[4]</w:t>
      </w:r>
      <w:r w:rsidRPr="007C6BFB">
        <w:rPr>
          <w:rFonts w:asciiTheme="minorHAnsi" w:hAnsiTheme="minorHAnsi"/>
          <w:i/>
        </w:rPr>
        <w:t xml:space="preserve">, </w:t>
      </w:r>
      <w:r w:rsidRPr="007C6BFB">
        <w:rPr>
          <w:rFonts w:asciiTheme="minorHAnsi" w:hAnsiTheme="minorHAnsi"/>
          <w:b/>
          <w:i/>
        </w:rPr>
        <w:t>[gevestigd/wonende]</w:t>
      </w:r>
      <w:r w:rsidRPr="007C6BFB">
        <w:rPr>
          <w:rFonts w:asciiTheme="minorHAnsi" w:hAnsiTheme="minorHAnsi"/>
          <w:i/>
        </w:rPr>
        <w:t xml:space="preserve"> te </w:t>
      </w:r>
      <w:r w:rsidRPr="007C6BFB">
        <w:rPr>
          <w:rFonts w:asciiTheme="minorHAnsi" w:hAnsiTheme="minorHAnsi"/>
          <w:b/>
          <w:i/>
        </w:rPr>
        <w:t>[(postcode)]</w:t>
      </w:r>
      <w:r w:rsidRPr="007C6BFB">
        <w:rPr>
          <w:rFonts w:asciiTheme="minorHAnsi" w:hAnsiTheme="minorHAnsi"/>
          <w:i/>
        </w:rPr>
        <w:t xml:space="preserve"> </w:t>
      </w:r>
      <w:r w:rsidRPr="007C6BFB">
        <w:rPr>
          <w:rFonts w:asciiTheme="minorHAnsi" w:hAnsiTheme="minorHAnsi"/>
          <w:b/>
          <w:i/>
        </w:rPr>
        <w:t>[woonplaats]</w:t>
      </w:r>
      <w:r w:rsidRPr="007C6BFB">
        <w:rPr>
          <w:rFonts w:asciiTheme="minorHAnsi" w:hAnsiTheme="minorHAnsi"/>
          <w:i/>
        </w:rPr>
        <w:t xml:space="preserve"> aan </w:t>
      </w:r>
      <w:r w:rsidRPr="007C6BFB">
        <w:rPr>
          <w:rFonts w:asciiTheme="minorHAnsi" w:hAnsiTheme="minorHAnsi"/>
          <w:b/>
          <w:i/>
        </w:rPr>
        <w:t>de [straatnaam]</w:t>
      </w:r>
      <w:r w:rsidRPr="007C6BFB">
        <w:rPr>
          <w:rFonts w:asciiTheme="minorHAnsi" w:hAnsiTheme="minorHAnsi"/>
          <w:i/>
        </w:rPr>
        <w:t xml:space="preserve">, mitsdien aldaar aan dat adres mijn exploot doende, sprekende met en afschrift dezes, alsmede van na te melden producties, latende aan: </w:t>
      </w:r>
    </w:p>
    <w:p w14:paraId="045E6310" w14:textId="77777777" w:rsidR="001156C9" w:rsidRPr="007C6BFB" w:rsidRDefault="00B630B8" w:rsidP="007C6BFB">
      <w:pPr>
        <w:spacing w:after="0" w:line="276" w:lineRule="auto"/>
        <w:ind w:left="0" w:right="0" w:firstLine="0"/>
        <w:jc w:val="left"/>
        <w:rPr>
          <w:rFonts w:asciiTheme="minorHAnsi" w:hAnsiTheme="minorHAnsi"/>
        </w:rPr>
      </w:pPr>
      <w:r w:rsidRPr="007C6BFB">
        <w:rPr>
          <w:rFonts w:asciiTheme="minorHAnsi" w:hAnsiTheme="minorHAnsi"/>
          <w:i/>
        </w:rPr>
        <w:t xml:space="preserve"> </w:t>
      </w:r>
    </w:p>
    <w:p w14:paraId="340B135D" w14:textId="77777777" w:rsidR="001156C9" w:rsidRPr="007C6BFB" w:rsidRDefault="00B630B8" w:rsidP="007C6BFB">
      <w:pPr>
        <w:spacing w:after="0" w:line="276" w:lineRule="auto"/>
        <w:ind w:left="-5" w:right="0"/>
        <w:jc w:val="left"/>
        <w:rPr>
          <w:rFonts w:asciiTheme="minorHAnsi" w:hAnsiTheme="minorHAnsi"/>
        </w:rPr>
      </w:pPr>
      <w:r w:rsidRPr="007C6BFB">
        <w:rPr>
          <w:rFonts w:asciiTheme="minorHAnsi" w:hAnsiTheme="minorHAnsi"/>
          <w:i/>
          <w:u w:val="single" w:color="000000"/>
        </w:rPr>
        <w:t>OM:</w:t>
      </w:r>
      <w:r w:rsidRPr="007C6BFB">
        <w:rPr>
          <w:rFonts w:asciiTheme="minorHAnsi" w:hAnsiTheme="minorHAnsi"/>
          <w:i/>
        </w:rPr>
        <w:t xml:space="preserve"> </w:t>
      </w:r>
    </w:p>
    <w:p w14:paraId="27F29341" w14:textId="77777777" w:rsidR="001156C9" w:rsidRPr="007C6BFB" w:rsidRDefault="00B630B8" w:rsidP="007C6BFB">
      <w:pPr>
        <w:spacing w:after="0" w:line="276" w:lineRule="auto"/>
        <w:ind w:left="0" w:right="0" w:firstLine="0"/>
        <w:jc w:val="left"/>
        <w:rPr>
          <w:rFonts w:asciiTheme="minorHAnsi" w:hAnsiTheme="minorHAnsi"/>
        </w:rPr>
      </w:pPr>
      <w:r w:rsidRPr="007C6BFB">
        <w:rPr>
          <w:rFonts w:asciiTheme="minorHAnsi" w:hAnsiTheme="minorHAnsi"/>
          <w:i/>
        </w:rPr>
        <w:t xml:space="preserve"> </w:t>
      </w:r>
    </w:p>
    <w:p w14:paraId="2007EE7F" w14:textId="77777777" w:rsidR="001156C9" w:rsidRPr="007C6BFB" w:rsidRDefault="00B630B8" w:rsidP="007C6BFB">
      <w:pPr>
        <w:spacing w:after="0" w:line="276" w:lineRule="auto"/>
        <w:ind w:left="-5" w:right="-7"/>
        <w:jc w:val="left"/>
        <w:rPr>
          <w:rFonts w:asciiTheme="minorHAnsi" w:hAnsiTheme="minorHAnsi"/>
        </w:rPr>
      </w:pPr>
      <w:r w:rsidRPr="007C6BFB">
        <w:rPr>
          <w:rFonts w:asciiTheme="minorHAnsi" w:hAnsiTheme="minorHAnsi"/>
          <w:i/>
        </w:rPr>
        <w:t xml:space="preserve">op </w:t>
      </w:r>
      <w:r w:rsidRPr="007C6BFB">
        <w:rPr>
          <w:rFonts w:asciiTheme="minorHAnsi" w:hAnsiTheme="minorHAnsi"/>
          <w:b/>
          <w:i/>
        </w:rPr>
        <w:t>[5]</w:t>
      </w:r>
      <w:r w:rsidRPr="007C6BFB">
        <w:rPr>
          <w:rFonts w:asciiTheme="minorHAnsi" w:hAnsiTheme="minorHAnsi"/>
          <w:i/>
        </w:rPr>
        <w:t xml:space="preserve"> dag de </w:t>
      </w:r>
      <w:r w:rsidRPr="007C6BFB">
        <w:rPr>
          <w:rFonts w:asciiTheme="minorHAnsi" w:hAnsiTheme="minorHAnsi"/>
          <w:b/>
          <w:i/>
        </w:rPr>
        <w:t>[dag maand jaartal]</w:t>
      </w:r>
      <w:r w:rsidRPr="007C6BFB">
        <w:rPr>
          <w:rFonts w:asciiTheme="minorHAnsi" w:hAnsiTheme="minorHAnsi"/>
          <w:i/>
        </w:rPr>
        <w:t>,</w:t>
      </w:r>
      <w:r w:rsidRPr="007C6BFB">
        <w:rPr>
          <w:rFonts w:asciiTheme="minorHAnsi" w:hAnsiTheme="minorHAnsi"/>
          <w:b/>
          <w:i/>
        </w:rPr>
        <w:t xml:space="preserve"> </w:t>
      </w:r>
      <w:r w:rsidRPr="007C6BFB">
        <w:rPr>
          <w:rFonts w:asciiTheme="minorHAnsi" w:hAnsiTheme="minorHAnsi"/>
          <w:i/>
        </w:rPr>
        <w:t xml:space="preserve">des </w:t>
      </w:r>
      <w:proofErr w:type="spellStart"/>
      <w:r w:rsidRPr="007C6BFB">
        <w:rPr>
          <w:rFonts w:asciiTheme="minorHAnsi" w:hAnsiTheme="minorHAnsi"/>
          <w:i/>
        </w:rPr>
        <w:t>voormiddags</w:t>
      </w:r>
      <w:proofErr w:type="spellEnd"/>
      <w:r w:rsidRPr="007C6BFB">
        <w:rPr>
          <w:rFonts w:asciiTheme="minorHAnsi" w:hAnsiTheme="minorHAnsi"/>
          <w:i/>
        </w:rPr>
        <w:t xml:space="preserve"> te </w:t>
      </w:r>
      <w:r w:rsidRPr="007C6BFB">
        <w:rPr>
          <w:rFonts w:asciiTheme="minorHAnsi" w:hAnsiTheme="minorHAnsi"/>
          <w:b/>
          <w:i/>
        </w:rPr>
        <w:t>[tijdstip aanvang rolzitting]</w:t>
      </w:r>
      <w:r w:rsidRPr="007C6BFB">
        <w:rPr>
          <w:rFonts w:asciiTheme="minorHAnsi" w:hAnsiTheme="minorHAnsi"/>
          <w:i/>
        </w:rPr>
        <w:t xml:space="preserve"> uur, in persoon of vertegenwoordigd door een gemachtigde, te verschijnen ter openbare terechtzitting van de rechtbank </w:t>
      </w:r>
      <w:r w:rsidRPr="007C6BFB">
        <w:rPr>
          <w:rFonts w:asciiTheme="minorHAnsi" w:hAnsiTheme="minorHAnsi"/>
          <w:b/>
          <w:i/>
        </w:rPr>
        <w:t>[6]</w:t>
      </w:r>
      <w:r w:rsidRPr="007C6BFB">
        <w:rPr>
          <w:rFonts w:asciiTheme="minorHAnsi" w:hAnsiTheme="minorHAnsi"/>
          <w:i/>
        </w:rPr>
        <w:t xml:space="preserve">, kamer voor kantonzaken, locatie </w:t>
      </w:r>
      <w:r w:rsidRPr="007C6BFB">
        <w:rPr>
          <w:rFonts w:asciiTheme="minorHAnsi" w:hAnsiTheme="minorHAnsi"/>
          <w:b/>
          <w:i/>
        </w:rPr>
        <w:t>[7]</w:t>
      </w:r>
      <w:r w:rsidRPr="007C6BFB">
        <w:rPr>
          <w:rFonts w:asciiTheme="minorHAnsi" w:hAnsiTheme="minorHAnsi"/>
          <w:i/>
        </w:rPr>
        <w:t xml:space="preserve">, alsdan aldaar gehouden wordende in het </w:t>
      </w:r>
      <w:r w:rsidRPr="007C6BFB">
        <w:rPr>
          <w:rFonts w:asciiTheme="minorHAnsi" w:hAnsiTheme="minorHAnsi"/>
          <w:b/>
          <w:i/>
        </w:rPr>
        <w:t>[8]</w:t>
      </w:r>
      <w:r w:rsidRPr="007C6BFB">
        <w:rPr>
          <w:rFonts w:asciiTheme="minorHAnsi" w:hAnsiTheme="minorHAnsi"/>
          <w:i/>
        </w:rPr>
        <w:t xml:space="preserve">  aan de </w:t>
      </w:r>
      <w:r w:rsidRPr="007C6BFB">
        <w:rPr>
          <w:rFonts w:asciiTheme="minorHAnsi" w:hAnsiTheme="minorHAnsi"/>
          <w:b/>
          <w:i/>
        </w:rPr>
        <w:t>[9]</w:t>
      </w:r>
      <w:r w:rsidRPr="007C6BFB">
        <w:rPr>
          <w:rFonts w:asciiTheme="minorHAnsi" w:hAnsiTheme="minorHAnsi"/>
          <w:i/>
        </w:rPr>
        <w:t xml:space="preserve">; </w:t>
      </w:r>
    </w:p>
    <w:p w14:paraId="6B55355B" w14:textId="77777777" w:rsidR="001156C9" w:rsidRPr="007C6BFB" w:rsidRDefault="00B630B8" w:rsidP="007C6BFB">
      <w:pPr>
        <w:spacing w:after="0" w:line="276" w:lineRule="auto"/>
        <w:ind w:left="0" w:right="0" w:firstLine="0"/>
        <w:jc w:val="left"/>
        <w:rPr>
          <w:rFonts w:asciiTheme="minorHAnsi" w:hAnsiTheme="minorHAnsi"/>
        </w:rPr>
      </w:pPr>
      <w:r w:rsidRPr="007C6BFB">
        <w:rPr>
          <w:rFonts w:asciiTheme="minorHAnsi" w:hAnsiTheme="minorHAnsi"/>
          <w:i/>
        </w:rPr>
        <w:t xml:space="preserve"> </w:t>
      </w:r>
    </w:p>
    <w:p w14:paraId="3EECDF3E" w14:textId="77777777" w:rsidR="001156C9" w:rsidRPr="007C6BFB" w:rsidRDefault="00B630B8" w:rsidP="007C6BFB">
      <w:pPr>
        <w:spacing w:after="0" w:line="276" w:lineRule="auto"/>
        <w:ind w:left="0" w:right="0" w:firstLine="0"/>
        <w:jc w:val="left"/>
        <w:rPr>
          <w:rFonts w:asciiTheme="minorHAnsi" w:hAnsiTheme="minorHAnsi"/>
        </w:rPr>
      </w:pPr>
      <w:r w:rsidRPr="007C6BFB">
        <w:rPr>
          <w:rFonts w:asciiTheme="minorHAnsi" w:hAnsiTheme="minorHAnsi"/>
          <w:i/>
        </w:rPr>
        <w:t xml:space="preserve"> </w:t>
      </w:r>
    </w:p>
    <w:p w14:paraId="203D18AE" w14:textId="77777777" w:rsidR="001156C9" w:rsidRPr="007C6BFB" w:rsidRDefault="00B630B8" w:rsidP="007C6BFB">
      <w:pPr>
        <w:spacing w:after="0" w:line="276" w:lineRule="auto"/>
        <w:ind w:left="0" w:right="0" w:firstLine="0"/>
        <w:jc w:val="left"/>
        <w:rPr>
          <w:rFonts w:asciiTheme="minorHAnsi" w:hAnsiTheme="minorHAnsi"/>
        </w:rPr>
      </w:pPr>
      <w:r w:rsidRPr="007C6BFB">
        <w:rPr>
          <w:rFonts w:asciiTheme="minorHAnsi" w:hAnsiTheme="minorHAnsi"/>
          <w:i/>
        </w:rPr>
        <w:t xml:space="preserve"> </w:t>
      </w:r>
    </w:p>
    <w:p w14:paraId="62E885CE" w14:textId="77777777" w:rsidR="001156C9" w:rsidRPr="007C6BFB" w:rsidRDefault="00B630B8" w:rsidP="007C6BFB">
      <w:pPr>
        <w:spacing w:after="0" w:line="276" w:lineRule="auto"/>
        <w:ind w:left="0" w:right="0" w:firstLine="0"/>
        <w:jc w:val="left"/>
        <w:rPr>
          <w:rFonts w:asciiTheme="minorHAnsi" w:hAnsiTheme="minorHAnsi"/>
        </w:rPr>
      </w:pPr>
      <w:r w:rsidRPr="007C6BFB">
        <w:rPr>
          <w:rFonts w:asciiTheme="minorHAnsi" w:hAnsiTheme="minorHAnsi"/>
          <w:i/>
        </w:rPr>
        <w:t xml:space="preserve"> </w:t>
      </w:r>
    </w:p>
    <w:p w14:paraId="0D620B54" w14:textId="77777777" w:rsidR="001156C9" w:rsidRPr="007C6BFB" w:rsidRDefault="00B630B8" w:rsidP="007C6BFB">
      <w:pPr>
        <w:pStyle w:val="Kop1"/>
        <w:tabs>
          <w:tab w:val="center" w:pos="2833"/>
        </w:tabs>
        <w:spacing w:after="0" w:line="276" w:lineRule="auto"/>
        <w:ind w:left="-15" w:firstLine="0"/>
        <w:rPr>
          <w:rFonts w:asciiTheme="minorHAnsi" w:hAnsiTheme="minorHAnsi"/>
        </w:rPr>
      </w:pPr>
      <w:r w:rsidRPr="007C6BFB">
        <w:rPr>
          <w:rFonts w:asciiTheme="minorHAnsi" w:hAnsiTheme="minorHAnsi"/>
        </w:rPr>
        <w:t>MET AANZEGGING:</w:t>
      </w:r>
      <w:r w:rsidRPr="007C6BFB">
        <w:rPr>
          <w:rFonts w:asciiTheme="minorHAnsi" w:hAnsiTheme="minorHAnsi"/>
          <w:u w:val="none"/>
        </w:rPr>
        <w:t xml:space="preserve"> </w:t>
      </w:r>
      <w:r w:rsidRPr="007C6BFB">
        <w:rPr>
          <w:rFonts w:asciiTheme="minorHAnsi" w:hAnsiTheme="minorHAnsi"/>
          <w:b/>
          <w:u w:val="none"/>
        </w:rPr>
        <w:t>[10]</w:t>
      </w:r>
      <w:r w:rsidRPr="007C6BFB">
        <w:rPr>
          <w:rFonts w:asciiTheme="minorHAnsi" w:hAnsiTheme="minorHAnsi"/>
          <w:u w:val="none"/>
        </w:rPr>
        <w:t xml:space="preserve"> </w:t>
      </w:r>
      <w:r w:rsidRPr="007C6BFB">
        <w:rPr>
          <w:rFonts w:asciiTheme="minorHAnsi" w:hAnsiTheme="minorHAnsi"/>
          <w:u w:val="none"/>
        </w:rPr>
        <w:tab/>
        <w:t xml:space="preserve"> </w:t>
      </w:r>
    </w:p>
    <w:p w14:paraId="055940AE" w14:textId="77777777" w:rsidR="001156C9" w:rsidRPr="007C6BFB" w:rsidRDefault="00B630B8" w:rsidP="007C6BFB">
      <w:pPr>
        <w:spacing w:after="0" w:line="276" w:lineRule="auto"/>
        <w:ind w:left="0" w:right="0" w:firstLine="0"/>
        <w:jc w:val="left"/>
        <w:rPr>
          <w:rFonts w:asciiTheme="minorHAnsi" w:hAnsiTheme="minorHAnsi"/>
        </w:rPr>
      </w:pPr>
      <w:r w:rsidRPr="007C6BFB">
        <w:rPr>
          <w:rFonts w:asciiTheme="minorHAnsi" w:hAnsiTheme="minorHAnsi"/>
          <w:i/>
        </w:rPr>
        <w:t xml:space="preserve"> </w:t>
      </w:r>
    </w:p>
    <w:p w14:paraId="4C12F84D" w14:textId="77777777" w:rsidR="001156C9" w:rsidRPr="007C6BFB" w:rsidRDefault="00B630B8" w:rsidP="007C6BFB">
      <w:pPr>
        <w:spacing w:after="0" w:line="276" w:lineRule="auto"/>
        <w:ind w:left="-5" w:right="-7"/>
        <w:jc w:val="left"/>
        <w:rPr>
          <w:rFonts w:asciiTheme="minorHAnsi" w:hAnsiTheme="minorHAnsi"/>
        </w:rPr>
      </w:pPr>
      <w:r w:rsidRPr="007C6BFB">
        <w:rPr>
          <w:rFonts w:asciiTheme="minorHAnsi" w:hAnsiTheme="minorHAnsi"/>
          <w:i/>
        </w:rPr>
        <w:t xml:space="preserve">dat gedaagde op die terechtzitting mondeling of schriftelijk kan antwoorden op de hierna te melden eis, dan wel vóór de datum van die terechtzitting ter griffie van het hiervoor genoemde gerecht aan </w:t>
      </w:r>
      <w:r w:rsidRPr="007C6BFB">
        <w:rPr>
          <w:rFonts w:asciiTheme="minorHAnsi" w:hAnsiTheme="minorHAnsi"/>
          <w:b/>
          <w:i/>
        </w:rPr>
        <w:t>[invullen adres van de griffie van de rechtbank met gemeentenaam en het postbus adres met gemeentenaam]</w:t>
      </w:r>
      <w:r w:rsidRPr="007C6BFB">
        <w:rPr>
          <w:rFonts w:asciiTheme="minorHAnsi" w:hAnsiTheme="minorHAnsi"/>
          <w:i/>
        </w:rPr>
        <w:t xml:space="preserve">, een met redenen omkleed schriftelijk antwoord kan indienen, dan wel om uitstel daartoe kan verzoeken;  </w:t>
      </w:r>
    </w:p>
    <w:p w14:paraId="0ECC7871" w14:textId="77777777" w:rsidR="001156C9" w:rsidRPr="007C6BFB" w:rsidRDefault="00B630B8" w:rsidP="007C6BFB">
      <w:pPr>
        <w:spacing w:after="0" w:line="276" w:lineRule="auto"/>
        <w:ind w:left="0" w:right="0" w:firstLine="0"/>
        <w:jc w:val="left"/>
        <w:rPr>
          <w:rFonts w:asciiTheme="minorHAnsi" w:hAnsiTheme="minorHAnsi"/>
        </w:rPr>
      </w:pPr>
      <w:r w:rsidRPr="007C6BFB">
        <w:rPr>
          <w:rFonts w:asciiTheme="minorHAnsi" w:hAnsiTheme="minorHAnsi"/>
          <w:i/>
        </w:rPr>
        <w:t xml:space="preserve"> </w:t>
      </w:r>
    </w:p>
    <w:p w14:paraId="5535520E" w14:textId="77777777" w:rsidR="001156C9" w:rsidRPr="007C6BFB" w:rsidRDefault="00B630B8" w:rsidP="007C6BFB">
      <w:pPr>
        <w:spacing w:after="0" w:line="276" w:lineRule="auto"/>
        <w:ind w:left="-5" w:right="-7"/>
        <w:jc w:val="left"/>
        <w:rPr>
          <w:rFonts w:asciiTheme="minorHAnsi" w:hAnsiTheme="minorHAnsi"/>
        </w:rPr>
      </w:pPr>
      <w:r w:rsidRPr="007C6BFB">
        <w:rPr>
          <w:rFonts w:asciiTheme="minorHAnsi" w:hAnsiTheme="minorHAnsi"/>
          <w:i/>
        </w:rPr>
        <w:t xml:space="preserve">dat indien gedaagde niet op de voorgeschreven wijze in het geding verschijnt of om uitstel verzoekt, en de voorgeschreven termijnen en formaliteiten in acht zijn genomen, de rechter, tegen gedaagde verstek zal verlenen en de hierna omschreven vordering zal toewijzen, tenzij de vordering de rechter onrechtmatig of ongegrond voorkomt; dat van gedaagde bij verschijning in het geding geen griffierecht zal worden geheven; </w:t>
      </w:r>
    </w:p>
    <w:p w14:paraId="7999B61A" w14:textId="77777777" w:rsidR="001156C9" w:rsidRPr="007C6BFB" w:rsidRDefault="00B630B8" w:rsidP="007C6BFB">
      <w:pPr>
        <w:spacing w:after="0" w:line="276" w:lineRule="auto"/>
        <w:ind w:left="0" w:right="0" w:firstLine="0"/>
        <w:jc w:val="left"/>
        <w:rPr>
          <w:rFonts w:asciiTheme="minorHAnsi" w:hAnsiTheme="minorHAnsi"/>
        </w:rPr>
      </w:pPr>
      <w:r w:rsidRPr="007C6BFB">
        <w:rPr>
          <w:rFonts w:asciiTheme="minorHAnsi" w:hAnsiTheme="minorHAnsi"/>
        </w:rPr>
        <w:t xml:space="preserve"> </w:t>
      </w:r>
    </w:p>
    <w:p w14:paraId="18EC0D8A" w14:textId="01D403BF" w:rsidR="001156C9" w:rsidRPr="007C6BFB" w:rsidRDefault="003424FF" w:rsidP="007C6BFB">
      <w:pPr>
        <w:spacing w:after="0" w:line="276" w:lineRule="auto"/>
        <w:ind w:left="-5" w:right="0"/>
        <w:jc w:val="left"/>
        <w:rPr>
          <w:rFonts w:asciiTheme="minorHAnsi" w:hAnsiTheme="minorHAnsi"/>
        </w:rPr>
      </w:pPr>
      <w:r>
        <w:rPr>
          <w:rFonts w:asciiTheme="minorHAnsi" w:hAnsiTheme="minorHAnsi"/>
          <w:u w:val="single" w:color="000000"/>
        </w:rPr>
        <w:br w:type="column"/>
      </w:r>
      <w:r w:rsidR="00B630B8" w:rsidRPr="007C6BFB">
        <w:rPr>
          <w:rFonts w:asciiTheme="minorHAnsi" w:hAnsiTheme="minorHAnsi"/>
          <w:u w:val="single" w:color="000000"/>
        </w:rPr>
        <w:lastRenderedPageBreak/>
        <w:t>TENEINDE:</w:t>
      </w:r>
      <w:r w:rsidR="00B630B8" w:rsidRPr="007C6BFB">
        <w:rPr>
          <w:rFonts w:asciiTheme="minorHAnsi" w:hAnsiTheme="minorHAnsi"/>
        </w:rPr>
        <w:t xml:space="preserve"> </w:t>
      </w:r>
    </w:p>
    <w:p w14:paraId="32D037FB" w14:textId="77777777" w:rsidR="001156C9" w:rsidRPr="007C6BFB" w:rsidRDefault="00B630B8" w:rsidP="007C6BFB">
      <w:pPr>
        <w:spacing w:after="0" w:line="276" w:lineRule="auto"/>
        <w:ind w:left="0" w:right="0" w:firstLine="0"/>
        <w:jc w:val="left"/>
        <w:rPr>
          <w:rFonts w:asciiTheme="minorHAnsi" w:hAnsiTheme="minorHAnsi"/>
        </w:rPr>
      </w:pPr>
      <w:r w:rsidRPr="007C6BFB">
        <w:rPr>
          <w:rFonts w:asciiTheme="minorHAnsi" w:hAnsiTheme="minorHAnsi"/>
        </w:rPr>
        <w:t xml:space="preserve"> </w:t>
      </w:r>
    </w:p>
    <w:p w14:paraId="790071A5" w14:textId="77777777" w:rsidR="001156C9" w:rsidRPr="007C6BFB" w:rsidRDefault="00B630B8" w:rsidP="007C6BFB">
      <w:pPr>
        <w:spacing w:after="0" w:line="276" w:lineRule="auto"/>
        <w:ind w:left="-5" w:right="0"/>
        <w:jc w:val="left"/>
        <w:rPr>
          <w:rFonts w:asciiTheme="minorHAnsi" w:hAnsiTheme="minorHAnsi"/>
        </w:rPr>
      </w:pPr>
      <w:r w:rsidRPr="007C6BFB">
        <w:rPr>
          <w:rFonts w:asciiTheme="minorHAnsi" w:hAnsiTheme="minorHAnsi"/>
        </w:rPr>
        <w:t xml:space="preserve">Alsdan en aldaar namens </w:t>
      </w:r>
      <w:r w:rsidRPr="007C6BFB">
        <w:rPr>
          <w:rFonts w:asciiTheme="minorHAnsi" w:hAnsiTheme="minorHAnsi"/>
          <w:b/>
        </w:rPr>
        <w:t>[invullen naam]</w:t>
      </w:r>
      <w:r w:rsidRPr="007C6BFB">
        <w:rPr>
          <w:rFonts w:asciiTheme="minorHAnsi" w:hAnsiTheme="minorHAnsi"/>
        </w:rPr>
        <w:t xml:space="preserve"> te horen eis doen en concluderen: </w:t>
      </w:r>
    </w:p>
    <w:p w14:paraId="2114C280" w14:textId="77777777" w:rsidR="001156C9" w:rsidRPr="007C6BFB" w:rsidRDefault="00B630B8" w:rsidP="007C6BFB">
      <w:pPr>
        <w:spacing w:after="0" w:line="276" w:lineRule="auto"/>
        <w:ind w:left="0" w:right="0" w:firstLine="0"/>
        <w:jc w:val="left"/>
        <w:rPr>
          <w:rFonts w:asciiTheme="minorHAnsi" w:hAnsiTheme="minorHAnsi"/>
        </w:rPr>
      </w:pPr>
      <w:r w:rsidRPr="007C6BFB">
        <w:rPr>
          <w:rFonts w:asciiTheme="minorHAnsi" w:hAnsiTheme="minorHAnsi"/>
        </w:rPr>
        <w:t xml:space="preserve"> </w:t>
      </w:r>
    </w:p>
    <w:p w14:paraId="34767035" w14:textId="7150DA7C" w:rsidR="001156C9" w:rsidRPr="007C6BFB" w:rsidRDefault="00B630B8" w:rsidP="007C6BFB">
      <w:pPr>
        <w:numPr>
          <w:ilvl w:val="0"/>
          <w:numId w:val="1"/>
        </w:numPr>
        <w:spacing w:after="0" w:line="276" w:lineRule="auto"/>
        <w:ind w:right="0" w:hanging="708"/>
        <w:jc w:val="left"/>
        <w:rPr>
          <w:rFonts w:asciiTheme="minorHAnsi" w:hAnsiTheme="minorHAnsi"/>
        </w:rPr>
      </w:pPr>
      <w:r w:rsidRPr="007C6BFB">
        <w:rPr>
          <w:rFonts w:asciiTheme="minorHAnsi" w:hAnsiTheme="minorHAnsi"/>
        </w:rPr>
        <w:t xml:space="preserve">Eiser(es) was als particulier op zoek naar </w:t>
      </w:r>
      <w:r w:rsidR="0032380A" w:rsidRPr="007C6BFB">
        <w:rPr>
          <w:rFonts w:asciiTheme="minorHAnsi" w:hAnsiTheme="minorHAnsi"/>
        </w:rPr>
        <w:t>woonruimte</w:t>
      </w:r>
      <w:r w:rsidRPr="007C6BFB">
        <w:rPr>
          <w:rFonts w:asciiTheme="minorHAnsi" w:hAnsiTheme="minorHAnsi"/>
        </w:rPr>
        <w:t xml:space="preserve"> </w:t>
      </w:r>
      <w:r w:rsidRPr="007C6BFB">
        <w:rPr>
          <w:rFonts w:asciiTheme="minorHAnsi" w:hAnsiTheme="minorHAnsi"/>
          <w:b/>
        </w:rPr>
        <w:t>[11]</w:t>
      </w:r>
      <w:r w:rsidRPr="007C6BFB">
        <w:rPr>
          <w:rFonts w:asciiTheme="minorHAnsi" w:hAnsiTheme="minorHAnsi"/>
        </w:rPr>
        <w:t xml:space="preserve">. </w:t>
      </w:r>
    </w:p>
    <w:p w14:paraId="3EBB7493" w14:textId="77777777" w:rsidR="001156C9" w:rsidRPr="007C6BFB" w:rsidRDefault="00B630B8" w:rsidP="007C6BFB">
      <w:pPr>
        <w:spacing w:after="0" w:line="276" w:lineRule="auto"/>
        <w:ind w:left="0" w:right="0" w:firstLine="0"/>
        <w:jc w:val="left"/>
        <w:rPr>
          <w:rFonts w:asciiTheme="minorHAnsi" w:hAnsiTheme="minorHAnsi"/>
        </w:rPr>
      </w:pPr>
      <w:r w:rsidRPr="007C6BFB">
        <w:rPr>
          <w:rFonts w:asciiTheme="minorHAnsi" w:hAnsiTheme="minorHAnsi"/>
        </w:rPr>
        <w:t xml:space="preserve"> </w:t>
      </w:r>
    </w:p>
    <w:p w14:paraId="387404A5" w14:textId="426ADFF1" w:rsidR="001156C9" w:rsidRPr="007C6BFB" w:rsidRDefault="00B630B8" w:rsidP="007C6BFB">
      <w:pPr>
        <w:numPr>
          <w:ilvl w:val="0"/>
          <w:numId w:val="1"/>
        </w:numPr>
        <w:spacing w:after="0" w:line="276" w:lineRule="auto"/>
        <w:ind w:right="0" w:hanging="708"/>
        <w:jc w:val="left"/>
        <w:rPr>
          <w:rFonts w:asciiTheme="minorHAnsi" w:hAnsiTheme="minorHAnsi"/>
        </w:rPr>
      </w:pPr>
      <w:r w:rsidRPr="007C6BFB">
        <w:rPr>
          <w:rFonts w:asciiTheme="minorHAnsi" w:hAnsiTheme="minorHAnsi"/>
        </w:rPr>
        <w:t xml:space="preserve">Eiser(es) heeft gereageerd op </w:t>
      </w:r>
      <w:r w:rsidR="0032380A" w:rsidRPr="007C6BFB">
        <w:rPr>
          <w:rFonts w:asciiTheme="minorHAnsi" w:hAnsiTheme="minorHAnsi"/>
          <w:b/>
        </w:rPr>
        <w:t xml:space="preserve">[invullen </w:t>
      </w:r>
      <w:r w:rsidR="002815DD" w:rsidRPr="007C6BFB">
        <w:rPr>
          <w:rFonts w:asciiTheme="minorHAnsi" w:hAnsiTheme="minorHAnsi"/>
          <w:b/>
        </w:rPr>
        <w:t xml:space="preserve">de </w:t>
      </w:r>
      <w:r w:rsidRPr="007C6BFB">
        <w:rPr>
          <w:rFonts w:asciiTheme="minorHAnsi" w:hAnsiTheme="minorHAnsi"/>
          <w:b/>
        </w:rPr>
        <w:t>woning</w:t>
      </w:r>
      <w:r w:rsidR="0032380A" w:rsidRPr="007C6BFB">
        <w:rPr>
          <w:rFonts w:asciiTheme="minorHAnsi" w:hAnsiTheme="minorHAnsi"/>
          <w:b/>
        </w:rPr>
        <w:t>/</w:t>
      </w:r>
      <w:r w:rsidR="002815DD" w:rsidRPr="007C6BFB">
        <w:rPr>
          <w:rFonts w:asciiTheme="minorHAnsi" w:hAnsiTheme="minorHAnsi"/>
          <w:b/>
        </w:rPr>
        <w:t xml:space="preserve">het </w:t>
      </w:r>
      <w:r w:rsidR="0032380A" w:rsidRPr="007C6BFB">
        <w:rPr>
          <w:rFonts w:asciiTheme="minorHAnsi" w:hAnsiTheme="minorHAnsi"/>
          <w:b/>
        </w:rPr>
        <w:t>appartement/</w:t>
      </w:r>
      <w:r w:rsidR="002815DD" w:rsidRPr="007C6BFB">
        <w:rPr>
          <w:rFonts w:asciiTheme="minorHAnsi" w:hAnsiTheme="minorHAnsi"/>
          <w:b/>
        </w:rPr>
        <w:t xml:space="preserve">de </w:t>
      </w:r>
      <w:r w:rsidR="0032380A" w:rsidRPr="007C6BFB">
        <w:rPr>
          <w:rFonts w:asciiTheme="minorHAnsi" w:hAnsiTheme="minorHAnsi"/>
          <w:b/>
        </w:rPr>
        <w:t>kamer]</w:t>
      </w:r>
      <w:r w:rsidRPr="007C6BFB">
        <w:rPr>
          <w:rFonts w:asciiTheme="minorHAnsi" w:hAnsiTheme="minorHAnsi"/>
        </w:rPr>
        <w:t xml:space="preserve"> die namens de verhuurder te huur werd aangeboden op de website (</w:t>
      </w:r>
      <w:hyperlink r:id="rId42">
        <w:r w:rsidRPr="007C6BFB">
          <w:rPr>
            <w:rFonts w:asciiTheme="minorHAnsi" w:hAnsiTheme="minorHAnsi"/>
            <w:color w:val="0000FF"/>
            <w:u w:val="single" w:color="0000FF"/>
          </w:rPr>
          <w:t>www.</w:t>
        </w:r>
      </w:hyperlink>
      <w:hyperlink r:id="rId43">
        <w:r w:rsidRPr="007C6BFB">
          <w:rPr>
            <w:rFonts w:asciiTheme="minorHAnsi" w:hAnsiTheme="minorHAnsi"/>
            <w:b/>
            <w:color w:val="0000FF"/>
            <w:u w:val="single" w:color="0000FF"/>
          </w:rPr>
          <w:t>[...]</w:t>
        </w:r>
      </w:hyperlink>
      <w:hyperlink r:id="rId44">
        <w:r w:rsidRPr="007C6BFB">
          <w:rPr>
            <w:rFonts w:asciiTheme="minorHAnsi" w:hAnsiTheme="minorHAnsi"/>
          </w:rPr>
          <w:t>)</w:t>
        </w:r>
      </w:hyperlink>
      <w:r w:rsidRPr="007C6BFB">
        <w:rPr>
          <w:rFonts w:asciiTheme="minorHAnsi" w:hAnsiTheme="minorHAnsi"/>
        </w:rPr>
        <w:t xml:space="preserve">. Volgens deze website diende eiser(es) contact op te nemen met gedaagde om voor de </w:t>
      </w:r>
      <w:r w:rsidR="002815DD" w:rsidRPr="007C6BFB">
        <w:rPr>
          <w:rFonts w:asciiTheme="minorHAnsi" w:hAnsiTheme="minorHAnsi"/>
          <w:b/>
        </w:rPr>
        <w:t>[invullen woning/appartement/kamer]</w:t>
      </w:r>
      <w:r w:rsidRPr="007C6BFB">
        <w:rPr>
          <w:rFonts w:asciiTheme="minorHAnsi" w:hAnsiTheme="minorHAnsi"/>
        </w:rPr>
        <w:t xml:space="preserve"> in aanmerking te komen. </w:t>
      </w:r>
    </w:p>
    <w:p w14:paraId="55E2EE3B" w14:textId="77777777" w:rsidR="001156C9" w:rsidRPr="007C6BFB" w:rsidRDefault="00B630B8" w:rsidP="007C6BFB">
      <w:pPr>
        <w:spacing w:after="0" w:line="276" w:lineRule="auto"/>
        <w:ind w:left="0" w:right="0" w:firstLine="0"/>
        <w:jc w:val="left"/>
        <w:rPr>
          <w:rFonts w:asciiTheme="minorHAnsi" w:hAnsiTheme="minorHAnsi"/>
        </w:rPr>
      </w:pPr>
      <w:r w:rsidRPr="007C6BFB">
        <w:rPr>
          <w:rFonts w:asciiTheme="minorHAnsi" w:hAnsiTheme="minorHAnsi"/>
        </w:rPr>
        <w:t xml:space="preserve"> </w:t>
      </w:r>
    </w:p>
    <w:p w14:paraId="7DDA216D" w14:textId="191DF4FF" w:rsidR="001156C9" w:rsidRPr="007C6BFB" w:rsidRDefault="00B630B8" w:rsidP="007C6BFB">
      <w:pPr>
        <w:numPr>
          <w:ilvl w:val="0"/>
          <w:numId w:val="1"/>
        </w:numPr>
        <w:spacing w:after="0" w:line="276" w:lineRule="auto"/>
        <w:ind w:right="0" w:hanging="708"/>
        <w:jc w:val="left"/>
        <w:rPr>
          <w:rFonts w:asciiTheme="minorHAnsi" w:hAnsiTheme="minorHAnsi"/>
        </w:rPr>
      </w:pPr>
      <w:r w:rsidRPr="007C6BFB">
        <w:rPr>
          <w:rFonts w:asciiTheme="minorHAnsi" w:hAnsiTheme="minorHAnsi"/>
        </w:rPr>
        <w:t xml:space="preserve">Naar aanleiding van deze advertentie heeft eiser(es) met gedaagde een afspraak gemaakt om </w:t>
      </w:r>
      <w:r w:rsidR="002815DD" w:rsidRPr="007C6BFB">
        <w:rPr>
          <w:rFonts w:asciiTheme="minorHAnsi" w:hAnsiTheme="minorHAnsi"/>
          <w:b/>
        </w:rPr>
        <w:t>[invullen de woning/het appartement/de kamer]</w:t>
      </w:r>
      <w:r w:rsidRPr="007C6BFB">
        <w:rPr>
          <w:rFonts w:asciiTheme="minorHAnsi" w:hAnsiTheme="minorHAnsi"/>
        </w:rPr>
        <w:t xml:space="preserve">te bezichtigen. De bezichtiging heeft op </w:t>
      </w:r>
      <w:r w:rsidRPr="007C6BFB">
        <w:rPr>
          <w:rFonts w:asciiTheme="minorHAnsi" w:hAnsiTheme="minorHAnsi"/>
          <w:b/>
        </w:rPr>
        <w:t>[invullen datum]</w:t>
      </w:r>
      <w:r w:rsidRPr="007C6BFB">
        <w:rPr>
          <w:rFonts w:asciiTheme="minorHAnsi" w:hAnsiTheme="minorHAnsi"/>
        </w:rPr>
        <w:t xml:space="preserve"> plaatsgevonden. </w:t>
      </w:r>
    </w:p>
    <w:p w14:paraId="34414431" w14:textId="77777777" w:rsidR="001156C9" w:rsidRPr="007C6BFB" w:rsidRDefault="00B630B8" w:rsidP="007C6BFB">
      <w:pPr>
        <w:spacing w:after="0" w:line="276" w:lineRule="auto"/>
        <w:ind w:left="0" w:right="0" w:firstLine="0"/>
        <w:jc w:val="left"/>
        <w:rPr>
          <w:rFonts w:asciiTheme="minorHAnsi" w:hAnsiTheme="minorHAnsi"/>
        </w:rPr>
      </w:pPr>
      <w:r w:rsidRPr="007C6BFB">
        <w:rPr>
          <w:rFonts w:asciiTheme="minorHAnsi" w:hAnsiTheme="minorHAnsi"/>
        </w:rPr>
        <w:t xml:space="preserve"> </w:t>
      </w:r>
    </w:p>
    <w:p w14:paraId="46E1CD5D" w14:textId="71083142" w:rsidR="001156C9" w:rsidRPr="007C6BFB" w:rsidRDefault="00B630B8" w:rsidP="007C6BFB">
      <w:pPr>
        <w:numPr>
          <w:ilvl w:val="0"/>
          <w:numId w:val="1"/>
        </w:numPr>
        <w:spacing w:after="0" w:line="276" w:lineRule="auto"/>
        <w:ind w:right="0" w:hanging="708"/>
        <w:jc w:val="left"/>
        <w:rPr>
          <w:rFonts w:asciiTheme="minorHAnsi" w:hAnsiTheme="minorHAnsi"/>
        </w:rPr>
      </w:pPr>
      <w:r w:rsidRPr="007C6BFB">
        <w:rPr>
          <w:rFonts w:asciiTheme="minorHAnsi" w:hAnsiTheme="minorHAnsi"/>
        </w:rPr>
        <w:t xml:space="preserve">Na de bezichtiging heeft eiser(es) aangegeven </w:t>
      </w:r>
      <w:r w:rsidR="002815DD" w:rsidRPr="007C6BFB">
        <w:rPr>
          <w:rFonts w:asciiTheme="minorHAnsi" w:hAnsiTheme="minorHAnsi"/>
          <w:b/>
        </w:rPr>
        <w:t>[invullen de woning/het appartement/de kamer]</w:t>
      </w:r>
      <w:r w:rsidRPr="007C6BFB">
        <w:rPr>
          <w:rFonts w:asciiTheme="minorHAnsi" w:hAnsiTheme="minorHAnsi"/>
        </w:rPr>
        <w:t xml:space="preserve">te willen huren </w:t>
      </w:r>
      <w:r w:rsidRPr="007C6BFB">
        <w:rPr>
          <w:rFonts w:asciiTheme="minorHAnsi" w:hAnsiTheme="minorHAnsi"/>
          <w:b/>
        </w:rPr>
        <w:t>[…]</w:t>
      </w:r>
      <w:r w:rsidRPr="007C6BFB">
        <w:rPr>
          <w:rFonts w:asciiTheme="minorHAnsi" w:hAnsiTheme="minorHAnsi"/>
        </w:rPr>
        <w:t xml:space="preserve"> </w:t>
      </w:r>
      <w:r w:rsidRPr="007C6BFB">
        <w:rPr>
          <w:rFonts w:asciiTheme="minorHAnsi" w:hAnsiTheme="minorHAnsi"/>
          <w:b/>
        </w:rPr>
        <w:t>[optie zie 12]</w:t>
      </w:r>
      <w:r w:rsidRPr="007C6BFB">
        <w:rPr>
          <w:rFonts w:asciiTheme="minorHAnsi" w:hAnsiTheme="minorHAnsi"/>
        </w:rPr>
        <w:t xml:space="preserve">. </w:t>
      </w:r>
    </w:p>
    <w:p w14:paraId="5F904026" w14:textId="77777777" w:rsidR="001156C9" w:rsidRPr="007C6BFB" w:rsidRDefault="00B630B8" w:rsidP="007C6BFB">
      <w:pPr>
        <w:spacing w:after="0" w:line="276" w:lineRule="auto"/>
        <w:ind w:left="0" w:right="0" w:firstLine="0"/>
        <w:jc w:val="left"/>
        <w:rPr>
          <w:rFonts w:asciiTheme="minorHAnsi" w:hAnsiTheme="minorHAnsi"/>
        </w:rPr>
      </w:pPr>
      <w:r w:rsidRPr="007C6BFB">
        <w:rPr>
          <w:rFonts w:asciiTheme="minorHAnsi" w:hAnsiTheme="minorHAnsi"/>
        </w:rPr>
        <w:t xml:space="preserve"> </w:t>
      </w:r>
    </w:p>
    <w:p w14:paraId="3BF9EA11" w14:textId="77777777" w:rsidR="001156C9" w:rsidRPr="007C6BFB" w:rsidRDefault="00B630B8" w:rsidP="007C6BFB">
      <w:pPr>
        <w:numPr>
          <w:ilvl w:val="0"/>
          <w:numId w:val="1"/>
        </w:numPr>
        <w:spacing w:after="0" w:line="276" w:lineRule="auto"/>
        <w:ind w:right="0" w:hanging="708"/>
        <w:jc w:val="left"/>
        <w:rPr>
          <w:rFonts w:asciiTheme="minorHAnsi" w:hAnsiTheme="minorHAnsi"/>
        </w:rPr>
      </w:pPr>
      <w:r w:rsidRPr="007C6BFB">
        <w:rPr>
          <w:rFonts w:asciiTheme="minorHAnsi" w:hAnsiTheme="minorHAnsi"/>
        </w:rPr>
        <w:t xml:space="preserve">Vervolgens heeft eiser(es) </w:t>
      </w:r>
      <w:r w:rsidRPr="007C6BFB">
        <w:rPr>
          <w:rFonts w:asciiTheme="minorHAnsi" w:hAnsiTheme="minorHAnsi"/>
          <w:b/>
        </w:rPr>
        <w:t>[….]</w:t>
      </w:r>
      <w:r w:rsidRPr="007C6BFB">
        <w:rPr>
          <w:rFonts w:asciiTheme="minorHAnsi" w:hAnsiTheme="minorHAnsi"/>
        </w:rPr>
        <w:t xml:space="preserve"> </w:t>
      </w:r>
      <w:r w:rsidRPr="007C6BFB">
        <w:rPr>
          <w:rFonts w:asciiTheme="minorHAnsi" w:hAnsiTheme="minorHAnsi"/>
          <w:b/>
        </w:rPr>
        <w:t>[optie zie 13]</w:t>
      </w:r>
      <w:r w:rsidRPr="007C6BFB">
        <w:rPr>
          <w:rFonts w:asciiTheme="minorHAnsi" w:hAnsiTheme="minorHAnsi"/>
        </w:rPr>
        <w:t xml:space="preserve">. Gedaagde heeft bij eiser(es) een bedrag in rekening gebracht van EUR </w:t>
      </w:r>
      <w:r w:rsidRPr="007C6BFB">
        <w:rPr>
          <w:rFonts w:asciiTheme="minorHAnsi" w:hAnsiTheme="minorHAnsi"/>
          <w:b/>
        </w:rPr>
        <w:t>[invullen bedrag]</w:t>
      </w:r>
      <w:r w:rsidRPr="007C6BFB">
        <w:rPr>
          <w:rFonts w:asciiTheme="minorHAnsi" w:hAnsiTheme="minorHAnsi"/>
        </w:rPr>
        <w:t xml:space="preserve"> voor de door hem/haar verrichte werkzaamheden.  </w:t>
      </w:r>
    </w:p>
    <w:p w14:paraId="7D95561A" w14:textId="77777777" w:rsidR="001156C9" w:rsidRPr="007C6BFB" w:rsidRDefault="00B630B8" w:rsidP="007C6BFB">
      <w:pPr>
        <w:spacing w:after="0" w:line="276" w:lineRule="auto"/>
        <w:ind w:left="0" w:right="0" w:firstLine="0"/>
        <w:jc w:val="left"/>
        <w:rPr>
          <w:rFonts w:asciiTheme="minorHAnsi" w:hAnsiTheme="minorHAnsi"/>
        </w:rPr>
      </w:pPr>
      <w:r w:rsidRPr="007C6BFB">
        <w:rPr>
          <w:rFonts w:asciiTheme="minorHAnsi" w:hAnsiTheme="minorHAnsi"/>
        </w:rPr>
        <w:t xml:space="preserve"> </w:t>
      </w:r>
    </w:p>
    <w:p w14:paraId="65153208" w14:textId="6256B0F4" w:rsidR="001156C9" w:rsidRPr="007C6BFB" w:rsidRDefault="00B630B8" w:rsidP="007C6BFB">
      <w:pPr>
        <w:numPr>
          <w:ilvl w:val="0"/>
          <w:numId w:val="1"/>
        </w:numPr>
        <w:spacing w:after="0" w:line="276" w:lineRule="auto"/>
        <w:ind w:right="0" w:hanging="708"/>
        <w:jc w:val="left"/>
        <w:rPr>
          <w:rFonts w:asciiTheme="minorHAnsi" w:hAnsiTheme="minorHAnsi"/>
        </w:rPr>
      </w:pPr>
      <w:r w:rsidRPr="007C6BFB">
        <w:rPr>
          <w:rFonts w:asciiTheme="minorHAnsi" w:hAnsiTheme="minorHAnsi"/>
        </w:rPr>
        <w:t xml:space="preserve">Doordat gedaagde </w:t>
      </w:r>
      <w:r w:rsidR="002815DD" w:rsidRPr="007C6BFB">
        <w:rPr>
          <w:rFonts w:asciiTheme="minorHAnsi" w:hAnsiTheme="minorHAnsi"/>
          <w:b/>
        </w:rPr>
        <w:t>[invullen de woning/het appartement/de kamer]</w:t>
      </w:r>
      <w:r w:rsidRPr="007C6BFB">
        <w:rPr>
          <w:rFonts w:asciiTheme="minorHAnsi" w:hAnsiTheme="minorHAnsi"/>
        </w:rPr>
        <w:t>namens de verhuurder te huur aan heeft geboden, heeft gedaagde tevens bemiddeld voor de verhuurder. [</w:t>
      </w:r>
      <w:r w:rsidRPr="007C6BFB">
        <w:rPr>
          <w:rFonts w:asciiTheme="minorHAnsi" w:hAnsiTheme="minorHAnsi"/>
          <w:b/>
        </w:rPr>
        <w:t>Eventueel:</w:t>
      </w:r>
      <w:r w:rsidRPr="007C6BFB">
        <w:rPr>
          <w:rFonts w:asciiTheme="minorHAnsi" w:hAnsiTheme="minorHAnsi"/>
        </w:rPr>
        <w:t xml:space="preserve"> </w:t>
      </w:r>
      <w:r w:rsidRPr="007C6BFB">
        <w:rPr>
          <w:rFonts w:asciiTheme="minorHAnsi" w:hAnsiTheme="minorHAnsi"/>
          <w:i/>
        </w:rPr>
        <w:t>Eiser(es) heeft aan gedaagde geen uitdrukkelijke schriftelijke toestemming gegeven ex artikel 7:417 lid 2 BW (eventueel juncto 7:427 BW) om ook voor de verhuurder op te treden.]</w:t>
      </w:r>
      <w:r w:rsidRPr="007C6BFB">
        <w:rPr>
          <w:rFonts w:asciiTheme="minorHAnsi" w:hAnsiTheme="minorHAnsi"/>
        </w:rPr>
        <w:t xml:space="preserve"> </w:t>
      </w:r>
    </w:p>
    <w:p w14:paraId="792D5038" w14:textId="77777777" w:rsidR="001156C9" w:rsidRPr="007C6BFB" w:rsidRDefault="00B630B8" w:rsidP="007C6BFB">
      <w:pPr>
        <w:spacing w:after="0" w:line="276" w:lineRule="auto"/>
        <w:ind w:left="0" w:right="0" w:firstLine="0"/>
        <w:jc w:val="left"/>
        <w:rPr>
          <w:rFonts w:asciiTheme="minorHAnsi" w:hAnsiTheme="minorHAnsi"/>
        </w:rPr>
      </w:pPr>
      <w:r w:rsidRPr="007C6BFB">
        <w:rPr>
          <w:rFonts w:asciiTheme="minorHAnsi" w:hAnsiTheme="minorHAnsi"/>
        </w:rPr>
        <w:t xml:space="preserve"> </w:t>
      </w:r>
    </w:p>
    <w:p w14:paraId="5A6B6316" w14:textId="77777777" w:rsidR="001156C9" w:rsidRPr="007C6BFB" w:rsidRDefault="00B630B8" w:rsidP="007C6BFB">
      <w:pPr>
        <w:numPr>
          <w:ilvl w:val="0"/>
          <w:numId w:val="1"/>
        </w:numPr>
        <w:spacing w:after="0" w:line="276" w:lineRule="auto"/>
        <w:ind w:right="0" w:hanging="708"/>
        <w:jc w:val="left"/>
        <w:rPr>
          <w:rFonts w:asciiTheme="minorHAnsi" w:hAnsiTheme="minorHAnsi"/>
        </w:rPr>
      </w:pPr>
      <w:r w:rsidRPr="007C6BFB">
        <w:rPr>
          <w:rFonts w:asciiTheme="minorHAnsi" w:hAnsiTheme="minorHAnsi"/>
        </w:rPr>
        <w:t xml:space="preserve">De huurovereenkomst is ondertekend op </w:t>
      </w:r>
      <w:r w:rsidRPr="007C6BFB">
        <w:rPr>
          <w:rFonts w:asciiTheme="minorHAnsi" w:hAnsiTheme="minorHAnsi"/>
          <w:b/>
        </w:rPr>
        <w:t>[datum ondertekening huurovereenkomst]</w:t>
      </w:r>
      <w:r w:rsidRPr="007C6BFB">
        <w:rPr>
          <w:rFonts w:asciiTheme="minorHAnsi" w:hAnsiTheme="minorHAnsi"/>
        </w:rPr>
        <w:t xml:space="preserve">. </w:t>
      </w:r>
    </w:p>
    <w:p w14:paraId="64C52ED0" w14:textId="77777777" w:rsidR="001156C9" w:rsidRPr="007C6BFB" w:rsidRDefault="00B630B8" w:rsidP="007C6BFB">
      <w:pPr>
        <w:spacing w:after="0" w:line="276" w:lineRule="auto"/>
        <w:ind w:left="0" w:right="0" w:firstLine="0"/>
        <w:jc w:val="left"/>
        <w:rPr>
          <w:rFonts w:asciiTheme="minorHAnsi" w:hAnsiTheme="minorHAnsi"/>
        </w:rPr>
      </w:pPr>
      <w:r w:rsidRPr="007C6BFB">
        <w:rPr>
          <w:rFonts w:asciiTheme="minorHAnsi" w:hAnsiTheme="minorHAnsi"/>
        </w:rPr>
        <w:t xml:space="preserve"> </w:t>
      </w:r>
    </w:p>
    <w:p w14:paraId="7BA1CA02" w14:textId="32CF63C6" w:rsidR="001156C9" w:rsidRPr="007C6BFB" w:rsidRDefault="00B630B8" w:rsidP="007C6BFB">
      <w:pPr>
        <w:numPr>
          <w:ilvl w:val="0"/>
          <w:numId w:val="1"/>
        </w:numPr>
        <w:spacing w:after="0" w:line="276" w:lineRule="auto"/>
        <w:ind w:right="0" w:hanging="708"/>
        <w:jc w:val="left"/>
        <w:rPr>
          <w:rFonts w:asciiTheme="minorHAnsi" w:hAnsiTheme="minorHAnsi"/>
        </w:rPr>
      </w:pPr>
      <w:r w:rsidRPr="007C6BFB">
        <w:rPr>
          <w:rFonts w:asciiTheme="minorHAnsi" w:hAnsiTheme="minorHAnsi"/>
        </w:rPr>
        <w:t xml:space="preserve">Aangezien het anders niet mogelijk was voor eiser(es) om als kandidaat-huurder te worden aangemerkt en het aanbod van andere geschikte </w:t>
      </w:r>
      <w:r w:rsidR="000F404F" w:rsidRPr="007C6BFB">
        <w:rPr>
          <w:rFonts w:asciiTheme="minorHAnsi" w:hAnsiTheme="minorHAnsi"/>
        </w:rPr>
        <w:t xml:space="preserve">woonruimte </w:t>
      </w:r>
      <w:r w:rsidRPr="007C6BFB">
        <w:rPr>
          <w:rFonts w:asciiTheme="minorHAnsi" w:hAnsiTheme="minorHAnsi"/>
        </w:rPr>
        <w:t xml:space="preserve">zeer beperkt is, heeft eiser(es) de bemiddelingskosten aan gedaagde voldaan. </w:t>
      </w:r>
    </w:p>
    <w:p w14:paraId="08CFB6E0" w14:textId="77777777" w:rsidR="001156C9" w:rsidRPr="007C6BFB" w:rsidRDefault="00B630B8" w:rsidP="007C6BFB">
      <w:pPr>
        <w:spacing w:after="0" w:line="276" w:lineRule="auto"/>
        <w:ind w:left="0" w:right="0" w:firstLine="0"/>
        <w:jc w:val="left"/>
        <w:rPr>
          <w:rFonts w:asciiTheme="minorHAnsi" w:hAnsiTheme="minorHAnsi"/>
        </w:rPr>
      </w:pPr>
      <w:r w:rsidRPr="007C6BFB">
        <w:rPr>
          <w:rFonts w:asciiTheme="minorHAnsi" w:hAnsiTheme="minorHAnsi"/>
        </w:rPr>
        <w:t xml:space="preserve"> </w:t>
      </w:r>
    </w:p>
    <w:p w14:paraId="23A76480" w14:textId="77777777" w:rsidR="001156C9" w:rsidRPr="007C6BFB" w:rsidRDefault="00B630B8" w:rsidP="007C6BFB">
      <w:pPr>
        <w:numPr>
          <w:ilvl w:val="0"/>
          <w:numId w:val="1"/>
        </w:numPr>
        <w:spacing w:after="0" w:line="276" w:lineRule="auto"/>
        <w:ind w:right="0" w:hanging="708"/>
        <w:jc w:val="left"/>
        <w:rPr>
          <w:rFonts w:asciiTheme="minorHAnsi" w:hAnsiTheme="minorHAnsi"/>
        </w:rPr>
      </w:pPr>
      <w:r w:rsidRPr="007C6BFB">
        <w:rPr>
          <w:rFonts w:asciiTheme="minorHAnsi" w:hAnsiTheme="minorHAnsi"/>
        </w:rPr>
        <w:t xml:space="preserve">Nu gedaagde voor zowel de verhuurder als voor eiser(es) (particuliere huurder) heeft opgetreden, meent eiser(es) dat het in rekening brengen van deze kosten bij de huurder op grond van artikel 7:417 lid 4 BW (eventueel juncto artikel 7:427 BW) niet rechtsgeldig is. </w:t>
      </w:r>
    </w:p>
    <w:p w14:paraId="67C75405" w14:textId="77777777" w:rsidR="001156C9" w:rsidRPr="007C6BFB" w:rsidRDefault="00B630B8" w:rsidP="007C6BFB">
      <w:pPr>
        <w:spacing w:after="0" w:line="276" w:lineRule="auto"/>
        <w:ind w:left="0" w:right="0" w:firstLine="0"/>
        <w:jc w:val="left"/>
        <w:rPr>
          <w:rFonts w:asciiTheme="minorHAnsi" w:hAnsiTheme="minorHAnsi"/>
        </w:rPr>
      </w:pPr>
      <w:r w:rsidRPr="007C6BFB">
        <w:rPr>
          <w:rFonts w:asciiTheme="minorHAnsi" w:hAnsiTheme="minorHAnsi"/>
        </w:rPr>
        <w:t xml:space="preserve"> </w:t>
      </w:r>
    </w:p>
    <w:p w14:paraId="64EF35A1" w14:textId="77777777" w:rsidR="001156C9" w:rsidRPr="007C6BFB" w:rsidRDefault="00B630B8" w:rsidP="007C6BFB">
      <w:pPr>
        <w:numPr>
          <w:ilvl w:val="0"/>
          <w:numId w:val="1"/>
        </w:numPr>
        <w:spacing w:after="0" w:line="276" w:lineRule="auto"/>
        <w:ind w:right="0" w:hanging="708"/>
        <w:jc w:val="left"/>
        <w:rPr>
          <w:rFonts w:asciiTheme="minorHAnsi" w:hAnsiTheme="minorHAnsi"/>
        </w:rPr>
      </w:pPr>
      <w:r w:rsidRPr="007C6BFB">
        <w:rPr>
          <w:rFonts w:asciiTheme="minorHAnsi" w:hAnsiTheme="minorHAnsi"/>
        </w:rPr>
        <w:t xml:space="preserve">Bij brief van </w:t>
      </w:r>
      <w:r w:rsidRPr="007C6BFB">
        <w:rPr>
          <w:rFonts w:asciiTheme="minorHAnsi" w:hAnsiTheme="minorHAnsi"/>
          <w:b/>
        </w:rPr>
        <w:t>[datum brief]</w:t>
      </w:r>
      <w:r w:rsidRPr="007C6BFB">
        <w:rPr>
          <w:rFonts w:asciiTheme="minorHAnsi" w:hAnsiTheme="minorHAnsi"/>
        </w:rPr>
        <w:t xml:space="preserve"> heeft eiser(es) het contractuele beding tot betaling van de bemiddelingskosten vernietigd en gedaagde verzocht het reeds onverschuldigd betaalde bedrag uiterlijk </w:t>
      </w:r>
      <w:r w:rsidRPr="007C6BFB">
        <w:rPr>
          <w:rFonts w:asciiTheme="minorHAnsi" w:hAnsiTheme="minorHAnsi"/>
          <w:b/>
        </w:rPr>
        <w:t>[datum</w:t>
      </w:r>
      <w:r w:rsidRPr="007C6BFB">
        <w:rPr>
          <w:rFonts w:asciiTheme="minorHAnsi" w:hAnsiTheme="minorHAnsi"/>
        </w:rPr>
        <w:t xml:space="preserve">] terug te betalen. </w:t>
      </w:r>
    </w:p>
    <w:p w14:paraId="47E95E52" w14:textId="77777777" w:rsidR="001156C9" w:rsidRPr="007C6BFB" w:rsidRDefault="00B630B8" w:rsidP="007C6BFB">
      <w:pPr>
        <w:spacing w:after="0" w:line="276" w:lineRule="auto"/>
        <w:ind w:left="0" w:right="0" w:firstLine="0"/>
        <w:jc w:val="left"/>
        <w:rPr>
          <w:rFonts w:asciiTheme="minorHAnsi" w:hAnsiTheme="minorHAnsi"/>
        </w:rPr>
      </w:pPr>
      <w:r w:rsidRPr="007C6BFB">
        <w:rPr>
          <w:rFonts w:asciiTheme="minorHAnsi" w:hAnsiTheme="minorHAnsi"/>
        </w:rPr>
        <w:t xml:space="preserve"> </w:t>
      </w:r>
    </w:p>
    <w:p w14:paraId="5ED43ACA" w14:textId="77777777" w:rsidR="001156C9" w:rsidRPr="007C6BFB" w:rsidRDefault="00B630B8" w:rsidP="007C6BFB">
      <w:pPr>
        <w:numPr>
          <w:ilvl w:val="0"/>
          <w:numId w:val="1"/>
        </w:numPr>
        <w:spacing w:after="0" w:line="276" w:lineRule="auto"/>
        <w:ind w:right="0" w:hanging="708"/>
        <w:jc w:val="left"/>
        <w:rPr>
          <w:rFonts w:asciiTheme="minorHAnsi" w:hAnsiTheme="minorHAnsi"/>
        </w:rPr>
      </w:pPr>
      <w:r w:rsidRPr="007C6BFB">
        <w:rPr>
          <w:rFonts w:asciiTheme="minorHAnsi" w:hAnsiTheme="minorHAnsi"/>
        </w:rPr>
        <w:t xml:space="preserve">Gedaagde is niet overgegaan tot terugbetaling. </w:t>
      </w:r>
    </w:p>
    <w:p w14:paraId="0EE050C5" w14:textId="77777777" w:rsidR="001156C9" w:rsidRPr="007C6BFB" w:rsidRDefault="00B630B8" w:rsidP="007C6BFB">
      <w:pPr>
        <w:spacing w:after="0" w:line="276" w:lineRule="auto"/>
        <w:ind w:left="0" w:right="0" w:firstLine="0"/>
        <w:jc w:val="left"/>
        <w:rPr>
          <w:rFonts w:asciiTheme="minorHAnsi" w:hAnsiTheme="minorHAnsi"/>
        </w:rPr>
      </w:pPr>
      <w:r w:rsidRPr="007C6BFB">
        <w:rPr>
          <w:rFonts w:asciiTheme="minorHAnsi" w:hAnsiTheme="minorHAnsi"/>
        </w:rPr>
        <w:t xml:space="preserve"> </w:t>
      </w:r>
    </w:p>
    <w:p w14:paraId="4E8752EF" w14:textId="77777777" w:rsidR="001156C9" w:rsidRPr="007C6BFB" w:rsidRDefault="00B630B8" w:rsidP="007C6BFB">
      <w:pPr>
        <w:pStyle w:val="Kop2"/>
        <w:spacing w:after="0" w:line="276" w:lineRule="auto"/>
        <w:ind w:left="-5"/>
        <w:rPr>
          <w:rFonts w:asciiTheme="minorHAnsi" w:hAnsiTheme="minorHAnsi"/>
        </w:rPr>
      </w:pPr>
      <w:r w:rsidRPr="007C6BFB">
        <w:rPr>
          <w:rFonts w:asciiTheme="minorHAnsi" w:hAnsiTheme="minorHAnsi"/>
        </w:rPr>
        <w:lastRenderedPageBreak/>
        <w:t>Vordering</w:t>
      </w:r>
      <w:r w:rsidRPr="007C6BFB">
        <w:rPr>
          <w:rFonts w:asciiTheme="minorHAnsi" w:hAnsiTheme="minorHAnsi"/>
          <w:u w:val="none"/>
        </w:rPr>
        <w:t xml:space="preserve"> </w:t>
      </w:r>
    </w:p>
    <w:p w14:paraId="38856B99" w14:textId="77777777" w:rsidR="001156C9" w:rsidRPr="007C6BFB" w:rsidRDefault="00B630B8" w:rsidP="007C6BFB">
      <w:pPr>
        <w:spacing w:after="0" w:line="276" w:lineRule="auto"/>
        <w:ind w:left="0" w:right="0" w:firstLine="0"/>
        <w:jc w:val="left"/>
        <w:rPr>
          <w:rFonts w:asciiTheme="minorHAnsi" w:hAnsiTheme="minorHAnsi"/>
        </w:rPr>
      </w:pPr>
      <w:r w:rsidRPr="007C6BFB">
        <w:rPr>
          <w:rFonts w:asciiTheme="minorHAnsi" w:hAnsiTheme="minorHAnsi"/>
        </w:rPr>
        <w:t xml:space="preserve"> </w:t>
      </w:r>
    </w:p>
    <w:p w14:paraId="717D9F13" w14:textId="5A8C5EC7" w:rsidR="00B630B8" w:rsidRDefault="00B630B8" w:rsidP="00264469">
      <w:pPr>
        <w:spacing w:after="0" w:line="276" w:lineRule="auto"/>
        <w:ind w:left="0" w:right="0" w:firstLine="0"/>
        <w:jc w:val="left"/>
        <w:rPr>
          <w:rFonts w:asciiTheme="minorHAnsi" w:hAnsiTheme="minorHAnsi"/>
        </w:rPr>
      </w:pPr>
      <w:r w:rsidRPr="007C6BFB">
        <w:rPr>
          <w:rFonts w:asciiTheme="minorHAnsi" w:hAnsiTheme="minorHAnsi"/>
        </w:rPr>
        <w:t>12.</w:t>
      </w:r>
      <w:r w:rsidRPr="007C6BFB">
        <w:rPr>
          <w:rFonts w:asciiTheme="minorHAnsi" w:eastAsia="Arial" w:hAnsiTheme="minorHAnsi" w:cs="Arial"/>
        </w:rPr>
        <w:t xml:space="preserve"> </w:t>
      </w:r>
      <w:r w:rsidRPr="007C6BFB">
        <w:rPr>
          <w:rFonts w:asciiTheme="minorHAnsi" w:eastAsia="Arial" w:hAnsiTheme="minorHAnsi" w:cs="Arial"/>
        </w:rPr>
        <w:tab/>
      </w:r>
      <w:r w:rsidRPr="007C6BFB">
        <w:rPr>
          <w:rFonts w:asciiTheme="minorHAnsi" w:hAnsiTheme="minorHAnsi"/>
        </w:rPr>
        <w:t xml:space="preserve">Gelet op het bovenstaande, heeft eiser(es) recht en belang bij de navolgende vorderingen: </w:t>
      </w:r>
    </w:p>
    <w:p w14:paraId="50BAD2EC" w14:textId="738327A4" w:rsidR="003424FF" w:rsidRDefault="003424FF" w:rsidP="003424FF">
      <w:pPr>
        <w:pStyle w:val="Lijstalinea"/>
        <w:numPr>
          <w:ilvl w:val="0"/>
          <w:numId w:val="6"/>
        </w:numPr>
        <w:spacing w:after="0" w:line="276" w:lineRule="auto"/>
        <w:ind w:right="0"/>
        <w:jc w:val="left"/>
        <w:rPr>
          <w:rFonts w:asciiTheme="minorHAnsi" w:hAnsiTheme="minorHAnsi"/>
        </w:rPr>
      </w:pPr>
      <w:r w:rsidRPr="008E4CE7">
        <w:rPr>
          <w:rFonts w:asciiTheme="minorHAnsi" w:hAnsiTheme="minorHAnsi"/>
        </w:rPr>
        <w:t xml:space="preserve">gedaagde te veroordelen tot betaling van EUR </w:t>
      </w:r>
      <w:r w:rsidRPr="008E4CE7">
        <w:rPr>
          <w:rFonts w:asciiTheme="minorHAnsi" w:hAnsiTheme="minorHAnsi"/>
          <w:b/>
        </w:rPr>
        <w:t xml:space="preserve">[invullen betaalde bemiddelingskosten] </w:t>
      </w:r>
      <w:r w:rsidRPr="008E4CE7">
        <w:rPr>
          <w:rFonts w:asciiTheme="minorHAnsi" w:hAnsiTheme="minorHAnsi"/>
        </w:rPr>
        <w:t xml:space="preserve">te vermeerderen met de over dit bedrag verschuldigde wettelijke rente te rekenen vanaf </w:t>
      </w:r>
      <w:r w:rsidRPr="007C6BFB">
        <w:rPr>
          <w:rFonts w:asciiTheme="minorHAnsi" w:hAnsiTheme="minorHAnsi"/>
          <w:b/>
        </w:rPr>
        <w:t>[14]</w:t>
      </w:r>
      <w:r w:rsidRPr="008E4CE7">
        <w:rPr>
          <w:rFonts w:asciiTheme="minorHAnsi" w:hAnsiTheme="minorHAnsi"/>
        </w:rPr>
        <w:t xml:space="preserve">, althans vanaf de dag der dagvaarding; </w:t>
      </w:r>
    </w:p>
    <w:p w14:paraId="1C610692" w14:textId="6F2FF389" w:rsidR="003424FF" w:rsidRDefault="003424FF" w:rsidP="003424FF">
      <w:pPr>
        <w:pStyle w:val="Lijstalinea"/>
        <w:numPr>
          <w:ilvl w:val="0"/>
          <w:numId w:val="6"/>
        </w:numPr>
        <w:spacing w:after="0" w:line="276" w:lineRule="auto"/>
        <w:ind w:right="0"/>
        <w:jc w:val="left"/>
        <w:rPr>
          <w:rFonts w:asciiTheme="minorHAnsi" w:hAnsiTheme="minorHAnsi"/>
        </w:rPr>
      </w:pPr>
      <w:r w:rsidRPr="008E4CE7">
        <w:rPr>
          <w:rFonts w:asciiTheme="minorHAnsi" w:hAnsiTheme="minorHAnsi"/>
        </w:rPr>
        <w:t>veroordeling van gedaagde tot betaling van buitengerechtelijke kosten;</w:t>
      </w:r>
    </w:p>
    <w:p w14:paraId="19CC6843" w14:textId="77777777" w:rsidR="003424FF" w:rsidRPr="003424FF" w:rsidRDefault="003424FF" w:rsidP="003424FF">
      <w:pPr>
        <w:pStyle w:val="Lijstalinea"/>
        <w:numPr>
          <w:ilvl w:val="0"/>
          <w:numId w:val="6"/>
        </w:numPr>
        <w:spacing w:after="0" w:line="276" w:lineRule="auto"/>
        <w:ind w:right="0"/>
        <w:jc w:val="left"/>
        <w:rPr>
          <w:rFonts w:asciiTheme="minorHAnsi" w:hAnsiTheme="minorHAnsi"/>
        </w:rPr>
      </w:pPr>
      <w:r w:rsidRPr="003424FF">
        <w:rPr>
          <w:rFonts w:asciiTheme="minorHAnsi" w:hAnsiTheme="minorHAnsi"/>
        </w:rPr>
        <w:t>veroordeling van gedaagde in de kosten van het geding.</w:t>
      </w:r>
    </w:p>
    <w:p w14:paraId="756F240C" w14:textId="77777777" w:rsidR="001156C9" w:rsidRPr="007C6BFB" w:rsidRDefault="000F404F" w:rsidP="007C6BFB">
      <w:pPr>
        <w:pStyle w:val="Kop2"/>
        <w:spacing w:after="0" w:line="276" w:lineRule="auto"/>
        <w:ind w:left="0" w:firstLine="0"/>
        <w:rPr>
          <w:rFonts w:asciiTheme="minorHAnsi" w:hAnsiTheme="minorHAnsi"/>
        </w:rPr>
      </w:pPr>
      <w:del w:id="0" w:author="van den Hoven, Maxime" w:date="2019-08-20T13:29:00Z">
        <w:r w:rsidRPr="007C6BFB" w:rsidDel="007C6BFB">
          <w:rPr>
            <w:rFonts w:asciiTheme="minorHAnsi" w:hAnsiTheme="minorHAnsi"/>
          </w:rPr>
          <w:br/>
        </w:r>
      </w:del>
      <w:r w:rsidR="00B630B8" w:rsidRPr="007C6BFB">
        <w:rPr>
          <w:rFonts w:asciiTheme="minorHAnsi" w:hAnsiTheme="minorHAnsi"/>
        </w:rPr>
        <w:t>Dienen van twee heren (art. 7:417 lid 4 juncto 7:427 BW)</w:t>
      </w:r>
      <w:r w:rsidR="00B630B8" w:rsidRPr="007C6BFB">
        <w:rPr>
          <w:rFonts w:asciiTheme="minorHAnsi" w:hAnsiTheme="minorHAnsi"/>
          <w:u w:val="none"/>
        </w:rPr>
        <w:t xml:space="preserve"> </w:t>
      </w:r>
    </w:p>
    <w:p w14:paraId="43C6C9EF" w14:textId="77777777" w:rsidR="001156C9" w:rsidRPr="007C6BFB" w:rsidRDefault="00B630B8" w:rsidP="007C6BFB">
      <w:pPr>
        <w:spacing w:after="0" w:line="276" w:lineRule="auto"/>
        <w:ind w:left="0" w:right="0" w:firstLine="0"/>
        <w:jc w:val="left"/>
        <w:rPr>
          <w:rFonts w:asciiTheme="minorHAnsi" w:hAnsiTheme="minorHAnsi"/>
        </w:rPr>
      </w:pPr>
      <w:r w:rsidRPr="007C6BFB">
        <w:rPr>
          <w:rFonts w:asciiTheme="minorHAnsi" w:hAnsiTheme="minorHAnsi"/>
        </w:rPr>
        <w:t xml:space="preserve"> </w:t>
      </w:r>
    </w:p>
    <w:p w14:paraId="3C3DAD1E" w14:textId="37CB6582" w:rsidR="001156C9" w:rsidRPr="007C6BFB" w:rsidRDefault="00B630B8" w:rsidP="007C6BFB">
      <w:pPr>
        <w:numPr>
          <w:ilvl w:val="0"/>
          <w:numId w:val="2"/>
        </w:numPr>
        <w:spacing w:after="0" w:line="276" w:lineRule="auto"/>
        <w:ind w:right="0" w:hanging="708"/>
        <w:jc w:val="left"/>
        <w:rPr>
          <w:rFonts w:asciiTheme="minorHAnsi" w:hAnsiTheme="minorHAnsi"/>
        </w:rPr>
      </w:pPr>
      <w:r w:rsidRPr="007C6BFB">
        <w:rPr>
          <w:rFonts w:asciiTheme="minorHAnsi" w:hAnsiTheme="minorHAnsi"/>
        </w:rPr>
        <w:t xml:space="preserve">Omdat gedaagde zowel voor de verhuurder als de particuliere huurder heeft bemiddeld bij de ver- en </w:t>
      </w:r>
      <w:proofErr w:type="spellStart"/>
      <w:r w:rsidRPr="007C6BFB">
        <w:rPr>
          <w:rFonts w:asciiTheme="minorHAnsi" w:hAnsiTheme="minorHAnsi"/>
        </w:rPr>
        <w:t>aanhuur</w:t>
      </w:r>
      <w:proofErr w:type="spellEnd"/>
      <w:r w:rsidRPr="007C6BFB">
        <w:rPr>
          <w:rFonts w:asciiTheme="minorHAnsi" w:hAnsiTheme="minorHAnsi"/>
        </w:rPr>
        <w:t xml:space="preserve"> van een </w:t>
      </w:r>
      <w:r w:rsidR="00E64AD3" w:rsidRPr="007C6BFB">
        <w:rPr>
          <w:rFonts w:asciiTheme="minorHAnsi" w:hAnsiTheme="minorHAnsi"/>
          <w:b/>
        </w:rPr>
        <w:t xml:space="preserve">[invullen </w:t>
      </w:r>
      <w:r w:rsidRPr="007C6BFB">
        <w:rPr>
          <w:rFonts w:asciiTheme="minorHAnsi" w:hAnsiTheme="minorHAnsi"/>
          <w:b/>
        </w:rPr>
        <w:t>woning</w:t>
      </w:r>
      <w:r w:rsidR="00E64AD3" w:rsidRPr="007C6BFB">
        <w:rPr>
          <w:rFonts w:asciiTheme="minorHAnsi" w:hAnsiTheme="minorHAnsi"/>
          <w:b/>
        </w:rPr>
        <w:t>/appartement/kamer]</w:t>
      </w:r>
      <w:r w:rsidRPr="007C6BFB">
        <w:rPr>
          <w:rFonts w:asciiTheme="minorHAnsi" w:hAnsiTheme="minorHAnsi"/>
        </w:rPr>
        <w:t>, en bij huurder bemiddelingskosten in rekening heeft gebracht, heeft gedaagde in strijd gehandeld met artikel 7:417 lid 4 BW (eventueel juncto artikel 7:427 BW in het geval van bemiddeling)</w:t>
      </w:r>
      <w:r w:rsidRPr="007C6BFB">
        <w:rPr>
          <w:rFonts w:asciiTheme="minorHAnsi" w:hAnsiTheme="minorHAnsi"/>
          <w:vertAlign w:val="superscript"/>
        </w:rPr>
        <w:footnoteReference w:id="1"/>
      </w:r>
      <w:r w:rsidRPr="007C6BFB">
        <w:rPr>
          <w:rFonts w:asciiTheme="minorHAnsi" w:hAnsiTheme="minorHAnsi"/>
        </w:rPr>
        <w:t xml:space="preserve">. Deze artikelen bepalen namelijk dat indien een makelaar of andere tussenpersoon als lasthebber/bemiddelaar van/voor zowel de huurder als de verhuurder optreedt en één van deze lastgevers een natuurlijke persoon is die niet in de uitoefening van een beroep of bedrijf handelt (particulier), de makelaar of andere tussenpersoon dan geen loon in rekening mag brengen bij de huurder, als het gaat om de aan- en verhuur van </w:t>
      </w:r>
      <w:r w:rsidR="00E64AD3" w:rsidRPr="007C6BFB">
        <w:rPr>
          <w:rFonts w:asciiTheme="minorHAnsi" w:hAnsiTheme="minorHAnsi"/>
        </w:rPr>
        <w:t>een onroerende zaak of gedeelte daarvan</w:t>
      </w:r>
      <w:r w:rsidRPr="007C6BFB">
        <w:rPr>
          <w:rFonts w:asciiTheme="minorHAnsi" w:hAnsiTheme="minorHAnsi"/>
        </w:rPr>
        <w:t xml:space="preserve">. </w:t>
      </w:r>
    </w:p>
    <w:p w14:paraId="252722D4" w14:textId="77777777" w:rsidR="001156C9" w:rsidRPr="007C6BFB" w:rsidRDefault="00B630B8" w:rsidP="007C6BFB">
      <w:pPr>
        <w:spacing w:after="0" w:line="276" w:lineRule="auto"/>
        <w:ind w:left="708" w:right="0" w:firstLine="0"/>
        <w:jc w:val="left"/>
        <w:rPr>
          <w:rFonts w:asciiTheme="minorHAnsi" w:hAnsiTheme="minorHAnsi"/>
        </w:rPr>
      </w:pPr>
      <w:r w:rsidRPr="007C6BFB">
        <w:rPr>
          <w:rFonts w:asciiTheme="minorHAnsi" w:hAnsiTheme="minorHAnsi"/>
        </w:rPr>
        <w:t xml:space="preserve"> </w:t>
      </w:r>
    </w:p>
    <w:p w14:paraId="696FEB11" w14:textId="7FFADF34" w:rsidR="001156C9" w:rsidRPr="007C6BFB" w:rsidRDefault="00B630B8" w:rsidP="007C6BFB">
      <w:pPr>
        <w:numPr>
          <w:ilvl w:val="0"/>
          <w:numId w:val="2"/>
        </w:numPr>
        <w:spacing w:after="0" w:line="276" w:lineRule="auto"/>
        <w:ind w:right="0" w:hanging="708"/>
        <w:jc w:val="left"/>
        <w:rPr>
          <w:rFonts w:asciiTheme="minorHAnsi" w:hAnsiTheme="minorHAnsi"/>
        </w:rPr>
      </w:pPr>
      <w:r w:rsidRPr="007C6BFB">
        <w:rPr>
          <w:rFonts w:asciiTheme="minorHAnsi" w:hAnsiTheme="minorHAnsi"/>
        </w:rPr>
        <w:t>Door de woonruimte in de verhuur te nemen en te huur aan te bieden op zijn website is gedaagde als lasthebber/bemiddelaar gaan optreden voor de verhuurder. Uit het reageren op de aanbieding en het ondertekenen van de huurovereenkomst</w:t>
      </w:r>
      <w:r w:rsidR="00A256E7" w:rsidRPr="007C6BFB">
        <w:rPr>
          <w:rFonts w:asciiTheme="minorHAnsi" w:hAnsiTheme="minorHAnsi"/>
        </w:rPr>
        <w:t xml:space="preserve"> met daarin de verplichting tot het betalen van bemiddelingskosten aan gedaagde</w:t>
      </w:r>
      <w:r w:rsidRPr="007C6BFB">
        <w:rPr>
          <w:rFonts w:asciiTheme="minorHAnsi" w:hAnsiTheme="minorHAnsi"/>
        </w:rPr>
        <w:t xml:space="preserve"> volgt dat eiser(es) gedaagde opdracht heeft gegeven voor hem/haar de huurovereenkomst te sluiten</w:t>
      </w:r>
      <w:r w:rsidR="00A256E7" w:rsidRPr="007C6BFB">
        <w:rPr>
          <w:rFonts w:asciiTheme="minorHAnsi" w:hAnsiTheme="minorHAnsi"/>
        </w:rPr>
        <w:t xml:space="preserve"> </w:t>
      </w:r>
      <w:r w:rsidR="00A256E7" w:rsidRPr="007C6BFB">
        <w:rPr>
          <w:rFonts w:asciiTheme="minorHAnsi" w:hAnsiTheme="minorHAnsi"/>
          <w:b/>
        </w:rPr>
        <w:t>[15]</w:t>
      </w:r>
      <w:r w:rsidRPr="007C6BFB">
        <w:rPr>
          <w:rFonts w:asciiTheme="minorHAnsi" w:hAnsiTheme="minorHAnsi"/>
        </w:rPr>
        <w:t>. Gedaagde heeft daardoor als lasthebber/bemiddelaar voor zowel eiser(es) als gedaagde opgetreden. Het in rekening brengen van courtage bij eiser(es) is derhalve ontoelaatbaar en het contractuele beding tot het betalen van bemiddelingskosten vernietigbaar.</w:t>
      </w:r>
      <w:r w:rsidR="00A256E7">
        <w:rPr>
          <w:rFonts w:asciiTheme="minorHAnsi" w:hAnsiTheme="minorHAnsi"/>
        </w:rPr>
        <w:t xml:space="preserve"> Zie:</w:t>
      </w:r>
      <w:r w:rsidRPr="007C6BFB">
        <w:rPr>
          <w:rFonts w:asciiTheme="minorHAnsi" w:hAnsiTheme="minorHAnsi"/>
        </w:rPr>
        <w:t xml:space="preserve"> </w:t>
      </w:r>
    </w:p>
    <w:p w14:paraId="0599D308" w14:textId="77777777" w:rsidR="001156C9" w:rsidRPr="007C6BFB" w:rsidRDefault="00B630B8" w:rsidP="007C6BFB">
      <w:pPr>
        <w:spacing w:after="0" w:line="276" w:lineRule="auto"/>
        <w:ind w:left="708" w:right="0" w:firstLine="0"/>
        <w:jc w:val="left"/>
        <w:rPr>
          <w:rFonts w:asciiTheme="minorHAnsi" w:hAnsiTheme="minorHAnsi"/>
        </w:rPr>
      </w:pPr>
      <w:r w:rsidRPr="007C6BFB">
        <w:rPr>
          <w:rFonts w:asciiTheme="minorHAnsi" w:hAnsiTheme="minorHAnsi"/>
        </w:rPr>
        <w:t xml:space="preserve"> </w:t>
      </w:r>
    </w:p>
    <w:p w14:paraId="616F8A91" w14:textId="001BC52F" w:rsidR="001156C9" w:rsidRPr="007C6BFB" w:rsidRDefault="000404D8" w:rsidP="007C6BFB">
      <w:pPr>
        <w:spacing w:after="0" w:line="276" w:lineRule="auto"/>
        <w:jc w:val="left"/>
        <w:rPr>
          <w:rFonts w:asciiTheme="minorHAnsi" w:hAnsiTheme="minorHAnsi"/>
        </w:rPr>
      </w:pPr>
      <w:r>
        <w:rPr>
          <w:rFonts w:asciiTheme="minorHAnsi" w:hAnsiTheme="minorHAnsi"/>
        </w:rPr>
        <w:tab/>
      </w:r>
      <w:r>
        <w:rPr>
          <w:rFonts w:asciiTheme="minorHAnsi" w:hAnsiTheme="minorHAnsi"/>
        </w:rPr>
        <w:tab/>
      </w:r>
      <w:r w:rsidR="00B630B8" w:rsidRPr="007C6BFB">
        <w:rPr>
          <w:rFonts w:asciiTheme="minorHAnsi" w:hAnsiTheme="minorHAnsi"/>
        </w:rPr>
        <w:tab/>
      </w:r>
      <w:r w:rsidR="00202BFE">
        <w:rPr>
          <w:rFonts w:asciiTheme="minorHAnsi" w:hAnsiTheme="minorHAnsi"/>
        </w:rPr>
        <w:t>Hoge Raad 16 oktober 2015, ECLI:NL:HR:2015:3099;</w:t>
      </w:r>
      <w:r w:rsidR="00202BFE">
        <w:rPr>
          <w:rFonts w:asciiTheme="minorHAnsi" w:hAnsiTheme="minorHAnsi"/>
        </w:rPr>
        <w:br/>
      </w:r>
      <w:r w:rsidR="00202BFE">
        <w:rPr>
          <w:rFonts w:asciiTheme="minorHAnsi" w:hAnsiTheme="minorHAnsi"/>
        </w:rPr>
        <w:tab/>
      </w:r>
      <w:r w:rsidR="00202BFE">
        <w:rPr>
          <w:rFonts w:asciiTheme="minorHAnsi" w:hAnsiTheme="minorHAnsi"/>
        </w:rPr>
        <w:tab/>
      </w:r>
      <w:proofErr w:type="spellStart"/>
      <w:r w:rsidR="00B630B8" w:rsidRPr="007C6BFB">
        <w:rPr>
          <w:rFonts w:asciiTheme="minorHAnsi" w:hAnsiTheme="minorHAnsi"/>
        </w:rPr>
        <w:t>Ktr</w:t>
      </w:r>
      <w:proofErr w:type="spellEnd"/>
      <w:r w:rsidR="00B630B8" w:rsidRPr="007C6BFB">
        <w:rPr>
          <w:rFonts w:asciiTheme="minorHAnsi" w:hAnsiTheme="minorHAnsi"/>
        </w:rPr>
        <w:t xml:space="preserve">. Amsterdam13 maart 2013, </w:t>
      </w:r>
      <w:r w:rsidR="00A256E7">
        <w:rPr>
          <w:rFonts w:asciiTheme="minorHAnsi" w:hAnsiTheme="minorHAnsi"/>
        </w:rPr>
        <w:t>ECLI:NL:RBAMS:2013:</w:t>
      </w:r>
      <w:r w:rsidR="00B630B8" w:rsidRPr="007C6BFB">
        <w:rPr>
          <w:rFonts w:asciiTheme="minorHAnsi" w:hAnsiTheme="minorHAnsi"/>
        </w:rPr>
        <w:t>BZ6442</w:t>
      </w:r>
      <w:r w:rsidR="00202BFE">
        <w:rPr>
          <w:rFonts w:asciiTheme="minorHAnsi" w:hAnsiTheme="minorHAnsi"/>
        </w:rPr>
        <w:t>;</w:t>
      </w:r>
      <w:r w:rsidR="00A256E7">
        <w:rPr>
          <w:rFonts w:asciiTheme="minorHAnsi" w:hAnsiTheme="minorHAnsi"/>
        </w:rPr>
        <w:br/>
      </w:r>
      <w:r w:rsidR="00A256E7">
        <w:rPr>
          <w:rFonts w:asciiTheme="minorHAnsi" w:hAnsiTheme="minorHAnsi"/>
        </w:rPr>
        <w:tab/>
      </w:r>
      <w:r w:rsidR="00A256E7">
        <w:rPr>
          <w:rFonts w:asciiTheme="minorHAnsi" w:hAnsiTheme="minorHAnsi"/>
        </w:rPr>
        <w:tab/>
      </w:r>
      <w:proofErr w:type="spellStart"/>
      <w:r w:rsidR="00B630B8" w:rsidRPr="007C6BFB">
        <w:rPr>
          <w:rFonts w:asciiTheme="minorHAnsi" w:hAnsiTheme="minorHAnsi"/>
        </w:rPr>
        <w:t>Ktr</w:t>
      </w:r>
      <w:proofErr w:type="spellEnd"/>
      <w:r w:rsidR="00B630B8" w:rsidRPr="007C6BFB">
        <w:rPr>
          <w:rFonts w:asciiTheme="minorHAnsi" w:hAnsiTheme="minorHAnsi"/>
        </w:rPr>
        <w:t xml:space="preserve">. Den Haag 1 april 2009, </w:t>
      </w:r>
      <w:r w:rsidR="00202BFE">
        <w:rPr>
          <w:rFonts w:asciiTheme="minorHAnsi" w:hAnsiTheme="minorHAnsi"/>
        </w:rPr>
        <w:t>ECLI:NL:RBSGR:2009:BI5283.</w:t>
      </w:r>
      <w:r w:rsidR="00B630B8" w:rsidRPr="007C6BFB">
        <w:rPr>
          <w:rFonts w:asciiTheme="minorHAnsi" w:hAnsiTheme="minorHAnsi"/>
        </w:rPr>
        <w:t xml:space="preserve"> </w:t>
      </w:r>
    </w:p>
    <w:p w14:paraId="0F23CA99" w14:textId="77777777" w:rsidR="001156C9" w:rsidRPr="007C6BFB" w:rsidRDefault="00B630B8" w:rsidP="007C6BFB">
      <w:pPr>
        <w:spacing w:after="0" w:line="276" w:lineRule="auto"/>
        <w:ind w:left="0" w:right="0" w:firstLine="0"/>
        <w:jc w:val="left"/>
        <w:rPr>
          <w:rFonts w:asciiTheme="minorHAnsi" w:hAnsiTheme="minorHAnsi"/>
        </w:rPr>
      </w:pPr>
      <w:r w:rsidRPr="007C6BFB">
        <w:rPr>
          <w:rFonts w:asciiTheme="minorHAnsi" w:hAnsiTheme="minorHAnsi"/>
        </w:rPr>
        <w:t xml:space="preserve"> </w:t>
      </w:r>
      <w:bookmarkStart w:id="1" w:name="_GoBack"/>
      <w:bookmarkEnd w:id="1"/>
    </w:p>
    <w:p w14:paraId="6B2014F7" w14:textId="77777777" w:rsidR="001156C9" w:rsidRPr="007C6BFB" w:rsidRDefault="00B630B8" w:rsidP="007C6BFB">
      <w:pPr>
        <w:numPr>
          <w:ilvl w:val="0"/>
          <w:numId w:val="2"/>
        </w:numPr>
        <w:spacing w:after="0" w:line="276" w:lineRule="auto"/>
        <w:ind w:right="0" w:hanging="708"/>
        <w:jc w:val="left"/>
        <w:rPr>
          <w:rFonts w:asciiTheme="minorHAnsi" w:hAnsiTheme="minorHAnsi"/>
        </w:rPr>
      </w:pPr>
      <w:r w:rsidRPr="007C6BFB">
        <w:rPr>
          <w:rFonts w:asciiTheme="minorHAnsi" w:hAnsiTheme="minorHAnsi"/>
        </w:rPr>
        <w:t xml:space="preserve">Zoals reeds vermeld heeft eiser(es) bij brief van </w:t>
      </w:r>
      <w:r w:rsidRPr="007C6BFB">
        <w:rPr>
          <w:rFonts w:asciiTheme="minorHAnsi" w:hAnsiTheme="minorHAnsi"/>
          <w:b/>
        </w:rPr>
        <w:t>[invullen datum]</w:t>
      </w:r>
      <w:r w:rsidRPr="007C6BFB">
        <w:rPr>
          <w:rFonts w:asciiTheme="minorHAnsi" w:hAnsiTheme="minorHAnsi"/>
        </w:rPr>
        <w:t xml:space="preserve"> het contractuele beding tot betaling van de bemiddelingskosten vernietigd. Nu dit beding is vernietigd heeft eiser(es) op de voet van artikel 6:203 BW ter zake van de ten onrechte betaalde bemiddelingskosten een vordering op gedaagde uit onverschuldigde betaling. </w:t>
      </w:r>
    </w:p>
    <w:p w14:paraId="48D12936" w14:textId="77777777" w:rsidR="001156C9" w:rsidRPr="007C6BFB" w:rsidRDefault="00B630B8" w:rsidP="007C6BFB">
      <w:pPr>
        <w:spacing w:after="0" w:line="276" w:lineRule="auto"/>
        <w:ind w:left="0" w:right="0" w:firstLine="0"/>
        <w:jc w:val="left"/>
        <w:rPr>
          <w:rFonts w:asciiTheme="minorHAnsi" w:hAnsiTheme="minorHAnsi"/>
        </w:rPr>
      </w:pPr>
      <w:r w:rsidRPr="007C6BFB">
        <w:rPr>
          <w:rFonts w:asciiTheme="minorHAnsi" w:hAnsiTheme="minorHAnsi"/>
        </w:rPr>
        <w:t xml:space="preserve"> </w:t>
      </w:r>
    </w:p>
    <w:p w14:paraId="1B26E299" w14:textId="77777777" w:rsidR="001156C9" w:rsidRPr="007C6BFB" w:rsidRDefault="00B630B8" w:rsidP="007C6BFB">
      <w:pPr>
        <w:spacing w:after="0" w:line="276" w:lineRule="auto"/>
        <w:ind w:left="-5" w:right="0"/>
        <w:jc w:val="left"/>
        <w:rPr>
          <w:rFonts w:asciiTheme="minorHAnsi" w:hAnsiTheme="minorHAnsi"/>
        </w:rPr>
      </w:pPr>
      <w:r w:rsidRPr="007C6BFB">
        <w:rPr>
          <w:rFonts w:asciiTheme="minorHAnsi" w:hAnsiTheme="minorHAnsi"/>
          <w:b/>
          <w:u w:val="single" w:color="000000"/>
        </w:rPr>
        <w:t>[Eventueel, indien van toepassing:</w:t>
      </w:r>
      <w:r w:rsidRPr="007C6BFB">
        <w:rPr>
          <w:rFonts w:asciiTheme="minorHAnsi" w:hAnsiTheme="minorHAnsi"/>
          <w:b/>
          <w:i/>
          <w:u w:val="single" w:color="000000"/>
        </w:rPr>
        <w:t xml:space="preserve"> </w:t>
      </w:r>
      <w:r w:rsidRPr="007C6BFB">
        <w:rPr>
          <w:rFonts w:asciiTheme="minorHAnsi" w:hAnsiTheme="minorHAnsi"/>
          <w:u w:val="single" w:color="000000"/>
        </w:rPr>
        <w:t>Geen schriftelijke toestemming</w:t>
      </w:r>
      <w:r w:rsidRPr="007C6BFB">
        <w:rPr>
          <w:rFonts w:asciiTheme="minorHAnsi" w:hAnsiTheme="minorHAnsi"/>
        </w:rPr>
        <w:t xml:space="preserve">  </w:t>
      </w:r>
    </w:p>
    <w:p w14:paraId="3DCFC33A" w14:textId="77777777" w:rsidR="001156C9" w:rsidRPr="007C6BFB" w:rsidRDefault="00B630B8" w:rsidP="007C6BFB">
      <w:pPr>
        <w:spacing w:after="0" w:line="276" w:lineRule="auto"/>
        <w:ind w:left="0" w:right="0" w:firstLine="0"/>
        <w:jc w:val="left"/>
        <w:rPr>
          <w:rFonts w:asciiTheme="minorHAnsi" w:hAnsiTheme="minorHAnsi"/>
        </w:rPr>
      </w:pPr>
      <w:r w:rsidRPr="007C6BFB">
        <w:rPr>
          <w:rFonts w:asciiTheme="minorHAnsi" w:hAnsiTheme="minorHAnsi"/>
        </w:rPr>
        <w:t xml:space="preserve"> </w:t>
      </w:r>
    </w:p>
    <w:p w14:paraId="66815206" w14:textId="139B374B" w:rsidR="001156C9" w:rsidRPr="007C6BFB" w:rsidRDefault="00B630B8" w:rsidP="007C6BFB">
      <w:pPr>
        <w:numPr>
          <w:ilvl w:val="0"/>
          <w:numId w:val="2"/>
        </w:numPr>
        <w:spacing w:after="0" w:line="276" w:lineRule="auto"/>
        <w:ind w:right="0" w:hanging="708"/>
        <w:jc w:val="left"/>
        <w:rPr>
          <w:rFonts w:asciiTheme="minorHAnsi" w:hAnsiTheme="minorHAnsi"/>
        </w:rPr>
      </w:pPr>
      <w:r w:rsidRPr="007C6BFB">
        <w:rPr>
          <w:rFonts w:asciiTheme="minorHAnsi" w:hAnsiTheme="minorHAnsi"/>
          <w:i/>
        </w:rPr>
        <w:lastRenderedPageBreak/>
        <w:t xml:space="preserve">Daar komt bij dat eiser(es) aan gedaagde geen uitdrukkelijke schriftelijke toestemming heeft gegeven om ook voor de verhuurder op te treden, zodat gedaagde ook op grond van artikel 7:417 lid 3 BW (eventueel juncto 7:427 BW) geen bemiddelingskosten in rekening </w:t>
      </w:r>
      <w:r w:rsidR="00AF642C">
        <w:rPr>
          <w:rFonts w:asciiTheme="minorHAnsi" w:hAnsiTheme="minorHAnsi"/>
          <w:i/>
        </w:rPr>
        <w:t xml:space="preserve">mag </w:t>
      </w:r>
      <w:r w:rsidRPr="007C6BFB">
        <w:rPr>
          <w:rFonts w:asciiTheme="minorHAnsi" w:hAnsiTheme="minorHAnsi"/>
          <w:i/>
        </w:rPr>
        <w:t xml:space="preserve">brengen bij eiser(es).] </w:t>
      </w:r>
    </w:p>
    <w:p w14:paraId="0A3494BD" w14:textId="77777777" w:rsidR="001156C9" w:rsidRPr="007C6BFB" w:rsidRDefault="00B630B8" w:rsidP="007C6BFB">
      <w:pPr>
        <w:spacing w:after="0" w:line="276" w:lineRule="auto"/>
        <w:ind w:left="0" w:right="0" w:firstLine="0"/>
        <w:jc w:val="left"/>
        <w:rPr>
          <w:rFonts w:asciiTheme="minorHAnsi" w:hAnsiTheme="minorHAnsi"/>
        </w:rPr>
      </w:pPr>
      <w:r w:rsidRPr="007C6BFB">
        <w:rPr>
          <w:rFonts w:asciiTheme="minorHAnsi" w:hAnsiTheme="minorHAnsi"/>
        </w:rPr>
        <w:t xml:space="preserve"> </w:t>
      </w:r>
    </w:p>
    <w:p w14:paraId="1E3AC0FF" w14:textId="77777777" w:rsidR="001156C9" w:rsidRPr="007C6BFB" w:rsidRDefault="00B630B8" w:rsidP="007C6BFB">
      <w:pPr>
        <w:pStyle w:val="Kop2"/>
        <w:spacing w:after="0" w:line="276" w:lineRule="auto"/>
        <w:ind w:left="-5"/>
        <w:rPr>
          <w:rFonts w:asciiTheme="minorHAnsi" w:hAnsiTheme="minorHAnsi"/>
        </w:rPr>
      </w:pPr>
      <w:r w:rsidRPr="007C6BFB">
        <w:rPr>
          <w:rFonts w:asciiTheme="minorHAnsi" w:hAnsiTheme="minorHAnsi"/>
        </w:rPr>
        <w:t>Buitengerechtelijke kosten</w:t>
      </w:r>
      <w:r w:rsidRPr="007C6BFB">
        <w:rPr>
          <w:rFonts w:asciiTheme="minorHAnsi" w:hAnsiTheme="minorHAnsi"/>
          <w:u w:val="none"/>
        </w:rPr>
        <w:t xml:space="preserve"> </w:t>
      </w:r>
    </w:p>
    <w:p w14:paraId="4F0AC22A" w14:textId="77777777" w:rsidR="001156C9" w:rsidRPr="007C6BFB" w:rsidRDefault="00B630B8" w:rsidP="007C6BFB">
      <w:pPr>
        <w:spacing w:after="0" w:line="276" w:lineRule="auto"/>
        <w:ind w:left="0" w:right="0" w:firstLine="0"/>
        <w:jc w:val="left"/>
        <w:rPr>
          <w:rFonts w:asciiTheme="minorHAnsi" w:hAnsiTheme="minorHAnsi"/>
        </w:rPr>
      </w:pPr>
      <w:r w:rsidRPr="007C6BFB">
        <w:rPr>
          <w:rFonts w:asciiTheme="minorHAnsi" w:hAnsiTheme="minorHAnsi"/>
        </w:rPr>
        <w:t xml:space="preserve"> </w:t>
      </w:r>
    </w:p>
    <w:p w14:paraId="07B94D8D" w14:textId="3407D070" w:rsidR="001156C9" w:rsidRPr="007C6BFB" w:rsidRDefault="00B630B8" w:rsidP="007C6BFB">
      <w:pPr>
        <w:pStyle w:val="Lijstalinea"/>
        <w:numPr>
          <w:ilvl w:val="0"/>
          <w:numId w:val="2"/>
        </w:numPr>
        <w:spacing w:after="0" w:line="276" w:lineRule="auto"/>
        <w:ind w:right="0" w:hanging="708"/>
        <w:jc w:val="left"/>
        <w:rPr>
          <w:rFonts w:asciiTheme="minorHAnsi" w:hAnsiTheme="minorHAnsi"/>
        </w:rPr>
      </w:pPr>
      <w:r w:rsidRPr="007C6BFB">
        <w:rPr>
          <w:rFonts w:asciiTheme="minorHAnsi" w:hAnsiTheme="minorHAnsi"/>
        </w:rPr>
        <w:t xml:space="preserve">Eiser vordert op de voet van art. 6:96 </w:t>
      </w:r>
      <w:r w:rsidR="00AF642C" w:rsidRPr="007C6BFB">
        <w:rPr>
          <w:rFonts w:asciiTheme="minorHAnsi" w:hAnsiTheme="minorHAnsi"/>
        </w:rPr>
        <w:t xml:space="preserve">2 onder sub c en </w:t>
      </w:r>
      <w:r w:rsidRPr="007C6BFB">
        <w:rPr>
          <w:rFonts w:asciiTheme="minorHAnsi" w:hAnsiTheme="minorHAnsi"/>
        </w:rPr>
        <w:t>lid 5 BW en het Besluit Buitengerechtelijke</w:t>
      </w:r>
      <w:r w:rsidR="00202BFE">
        <w:rPr>
          <w:rFonts w:asciiTheme="minorHAnsi" w:hAnsiTheme="minorHAnsi"/>
        </w:rPr>
        <w:t xml:space="preserve"> </w:t>
      </w:r>
      <w:r w:rsidRPr="007C6BFB">
        <w:rPr>
          <w:rFonts w:asciiTheme="minorHAnsi" w:hAnsiTheme="minorHAnsi"/>
        </w:rPr>
        <w:t xml:space="preserve">Incassokosten (Staatsblad 2012, 141) veroordeling tot betaling van de buitengerechtelijke kosten ad </w:t>
      </w:r>
      <w:r w:rsidRPr="007C6BFB">
        <w:rPr>
          <w:rFonts w:asciiTheme="minorHAnsi" w:hAnsiTheme="minorHAnsi"/>
          <w:b/>
        </w:rPr>
        <w:t>[EUR 15% van het betaalde bedrag]</w:t>
      </w:r>
      <w:r w:rsidRPr="007C6BFB">
        <w:rPr>
          <w:rFonts w:asciiTheme="minorHAnsi" w:hAnsiTheme="minorHAnsi"/>
        </w:rPr>
        <w:t xml:space="preserve"> van [gedaagde], met een minimum van EUR 40,-. </w:t>
      </w:r>
      <w:r w:rsidRPr="007C6BFB">
        <w:rPr>
          <w:rFonts w:asciiTheme="minorHAnsi" w:hAnsiTheme="minorHAnsi"/>
          <w:b/>
        </w:rPr>
        <w:t>[1</w:t>
      </w:r>
      <w:r w:rsidR="00A256E7" w:rsidRPr="007C6BFB">
        <w:rPr>
          <w:rFonts w:asciiTheme="minorHAnsi" w:hAnsiTheme="minorHAnsi"/>
          <w:b/>
        </w:rPr>
        <w:t>6</w:t>
      </w:r>
      <w:r w:rsidRPr="007C6BFB">
        <w:rPr>
          <w:rFonts w:asciiTheme="minorHAnsi" w:hAnsiTheme="minorHAnsi"/>
          <w:b/>
        </w:rPr>
        <w:t>]</w:t>
      </w:r>
      <w:r w:rsidRPr="007C6BFB">
        <w:rPr>
          <w:rFonts w:asciiTheme="minorHAnsi" w:hAnsiTheme="minorHAnsi"/>
        </w:rPr>
        <w:t xml:space="preserve"> </w:t>
      </w:r>
    </w:p>
    <w:p w14:paraId="6AE0C767" w14:textId="77777777" w:rsidR="001156C9" w:rsidRPr="007C6BFB" w:rsidRDefault="00B630B8" w:rsidP="007C6BFB">
      <w:pPr>
        <w:spacing w:after="0" w:line="276" w:lineRule="auto"/>
        <w:ind w:left="0" w:right="0" w:firstLine="0"/>
        <w:jc w:val="left"/>
        <w:rPr>
          <w:rFonts w:asciiTheme="minorHAnsi" w:hAnsiTheme="minorHAnsi"/>
        </w:rPr>
      </w:pPr>
      <w:r w:rsidRPr="007C6BFB">
        <w:rPr>
          <w:rFonts w:asciiTheme="minorHAnsi" w:hAnsiTheme="minorHAnsi"/>
        </w:rPr>
        <w:t xml:space="preserve"> </w:t>
      </w:r>
    </w:p>
    <w:p w14:paraId="4C4EA890" w14:textId="77777777" w:rsidR="001156C9" w:rsidRPr="007C6BFB" w:rsidRDefault="00B630B8" w:rsidP="007C6BFB">
      <w:pPr>
        <w:pStyle w:val="Kop2"/>
        <w:spacing w:after="0" w:line="276" w:lineRule="auto"/>
        <w:ind w:left="-5"/>
        <w:rPr>
          <w:rFonts w:asciiTheme="minorHAnsi" w:hAnsiTheme="minorHAnsi"/>
        </w:rPr>
      </w:pPr>
      <w:r w:rsidRPr="007C6BFB">
        <w:rPr>
          <w:rFonts w:asciiTheme="minorHAnsi" w:hAnsiTheme="minorHAnsi"/>
        </w:rPr>
        <w:t>Bewijs</w:t>
      </w:r>
      <w:r w:rsidRPr="007C6BFB">
        <w:rPr>
          <w:rFonts w:asciiTheme="minorHAnsi" w:hAnsiTheme="minorHAnsi"/>
          <w:u w:val="none"/>
        </w:rPr>
        <w:t xml:space="preserve"> </w:t>
      </w:r>
    </w:p>
    <w:p w14:paraId="00A576C1" w14:textId="77777777" w:rsidR="001156C9" w:rsidRPr="007C6BFB" w:rsidRDefault="00B630B8" w:rsidP="007C6BFB">
      <w:pPr>
        <w:spacing w:after="0" w:line="276" w:lineRule="auto"/>
        <w:ind w:left="0" w:right="0" w:firstLine="0"/>
        <w:jc w:val="left"/>
        <w:rPr>
          <w:rFonts w:asciiTheme="minorHAnsi" w:hAnsiTheme="minorHAnsi"/>
        </w:rPr>
      </w:pPr>
      <w:r w:rsidRPr="007C6BFB">
        <w:rPr>
          <w:rFonts w:asciiTheme="minorHAnsi" w:hAnsiTheme="minorHAnsi"/>
          <w:b/>
        </w:rPr>
        <w:t xml:space="preserve"> </w:t>
      </w:r>
    </w:p>
    <w:p w14:paraId="66C986CE" w14:textId="2AD4209F" w:rsidR="001156C9" w:rsidRPr="007C6BFB" w:rsidRDefault="00B630B8" w:rsidP="007C6BFB">
      <w:pPr>
        <w:numPr>
          <w:ilvl w:val="0"/>
          <w:numId w:val="3"/>
        </w:numPr>
        <w:spacing w:after="0" w:line="276" w:lineRule="auto"/>
        <w:ind w:right="0" w:hanging="708"/>
        <w:jc w:val="left"/>
        <w:rPr>
          <w:rFonts w:asciiTheme="minorHAnsi" w:hAnsiTheme="minorHAnsi"/>
        </w:rPr>
      </w:pPr>
      <w:r w:rsidRPr="007C6BFB">
        <w:rPr>
          <w:rFonts w:asciiTheme="minorHAnsi" w:hAnsiTheme="minorHAnsi"/>
        </w:rPr>
        <w:t xml:space="preserve">Indien en alsdan, voor zover de bewijslast daarvan op hem mocht rusten, biedt eiser(es) bewijs aan van al zijn stellingen door alle middelen rechtens, in het bijzonder, doch niet uitsluitend, door het doen horen van getuigen. </w:t>
      </w:r>
    </w:p>
    <w:p w14:paraId="5C456B9F" w14:textId="77777777" w:rsidR="001156C9" w:rsidRPr="007C6BFB" w:rsidRDefault="00B630B8" w:rsidP="007C6BFB">
      <w:pPr>
        <w:spacing w:after="0" w:line="276" w:lineRule="auto"/>
        <w:ind w:left="0" w:right="0" w:firstLine="0"/>
        <w:jc w:val="left"/>
        <w:rPr>
          <w:rFonts w:asciiTheme="minorHAnsi" w:hAnsiTheme="minorHAnsi"/>
        </w:rPr>
      </w:pPr>
      <w:r w:rsidRPr="007C6BFB">
        <w:rPr>
          <w:rFonts w:asciiTheme="minorHAnsi" w:hAnsiTheme="minorHAnsi"/>
        </w:rPr>
        <w:t xml:space="preserve"> </w:t>
      </w:r>
    </w:p>
    <w:p w14:paraId="6E3E8F72" w14:textId="26F435A0" w:rsidR="001156C9" w:rsidRPr="007C6BFB" w:rsidRDefault="00B630B8" w:rsidP="007C6BFB">
      <w:pPr>
        <w:numPr>
          <w:ilvl w:val="0"/>
          <w:numId w:val="3"/>
        </w:numPr>
        <w:spacing w:after="0" w:line="276" w:lineRule="auto"/>
        <w:ind w:right="0" w:hanging="708"/>
        <w:jc w:val="left"/>
        <w:rPr>
          <w:rFonts w:asciiTheme="minorHAnsi" w:hAnsiTheme="minorHAnsi"/>
        </w:rPr>
      </w:pPr>
      <w:r w:rsidRPr="007C6BFB">
        <w:rPr>
          <w:rFonts w:asciiTheme="minorHAnsi" w:hAnsiTheme="minorHAnsi"/>
        </w:rPr>
        <w:t xml:space="preserve">Eiser(es) beschikt over de navolgende bewijsmiddelen die als bijlagen aan deze dagvaarding zijn gehecht: </w:t>
      </w:r>
      <w:r w:rsidRPr="007C6BFB">
        <w:rPr>
          <w:rFonts w:asciiTheme="minorHAnsi" w:hAnsiTheme="minorHAnsi"/>
          <w:b/>
        </w:rPr>
        <w:t>[1</w:t>
      </w:r>
      <w:r w:rsidR="00A256E7">
        <w:rPr>
          <w:rFonts w:asciiTheme="minorHAnsi" w:hAnsiTheme="minorHAnsi"/>
          <w:b/>
        </w:rPr>
        <w:t>7</w:t>
      </w:r>
      <w:r w:rsidRPr="007C6BFB">
        <w:rPr>
          <w:rFonts w:asciiTheme="minorHAnsi" w:hAnsiTheme="minorHAnsi"/>
          <w:b/>
        </w:rPr>
        <w:t xml:space="preserve">] </w:t>
      </w:r>
    </w:p>
    <w:p w14:paraId="7111FCB3" w14:textId="77777777" w:rsidR="001156C9" w:rsidRPr="007C6BFB" w:rsidRDefault="00B630B8" w:rsidP="007C6BFB">
      <w:pPr>
        <w:spacing w:after="0" w:line="276" w:lineRule="auto"/>
        <w:ind w:left="0" w:right="0" w:firstLine="0"/>
        <w:jc w:val="left"/>
        <w:rPr>
          <w:rFonts w:asciiTheme="minorHAnsi" w:hAnsiTheme="minorHAnsi"/>
        </w:rPr>
      </w:pPr>
      <w:r w:rsidRPr="007C6BFB">
        <w:rPr>
          <w:rFonts w:asciiTheme="minorHAnsi" w:hAnsiTheme="minorHAnsi"/>
          <w:b/>
        </w:rPr>
        <w:t xml:space="preserve"> </w:t>
      </w:r>
    </w:p>
    <w:p w14:paraId="5A185BA2" w14:textId="77777777" w:rsidR="001156C9" w:rsidRPr="007C6BFB" w:rsidRDefault="00B630B8" w:rsidP="007C6BFB">
      <w:pPr>
        <w:numPr>
          <w:ilvl w:val="1"/>
          <w:numId w:val="3"/>
        </w:numPr>
        <w:spacing w:after="0" w:line="276" w:lineRule="auto"/>
        <w:ind w:right="0" w:hanging="360"/>
        <w:jc w:val="left"/>
        <w:rPr>
          <w:rFonts w:asciiTheme="minorHAnsi" w:hAnsiTheme="minorHAnsi"/>
        </w:rPr>
      </w:pPr>
      <w:r w:rsidRPr="007C6BFB">
        <w:rPr>
          <w:rFonts w:asciiTheme="minorHAnsi" w:hAnsiTheme="minorHAnsi"/>
        </w:rPr>
        <w:t xml:space="preserve">bemiddelingsovereenkomst; </w:t>
      </w:r>
    </w:p>
    <w:p w14:paraId="73803263" w14:textId="77777777" w:rsidR="001156C9" w:rsidRPr="007C6BFB" w:rsidRDefault="00B630B8" w:rsidP="007C6BFB">
      <w:pPr>
        <w:numPr>
          <w:ilvl w:val="1"/>
          <w:numId w:val="3"/>
        </w:numPr>
        <w:spacing w:after="0" w:line="276" w:lineRule="auto"/>
        <w:ind w:right="0" w:hanging="360"/>
        <w:jc w:val="left"/>
        <w:rPr>
          <w:rFonts w:asciiTheme="minorHAnsi" w:hAnsiTheme="minorHAnsi"/>
        </w:rPr>
      </w:pPr>
      <w:r w:rsidRPr="007C6BFB">
        <w:rPr>
          <w:rFonts w:asciiTheme="minorHAnsi" w:hAnsiTheme="minorHAnsi"/>
        </w:rPr>
        <w:t xml:space="preserve">factuur bemiddelingskosten/ courtage/ </w:t>
      </w:r>
      <w:proofErr w:type="spellStart"/>
      <w:r w:rsidRPr="007C6BFB">
        <w:rPr>
          <w:rFonts w:asciiTheme="minorHAnsi" w:hAnsiTheme="minorHAnsi"/>
        </w:rPr>
        <w:t>contractskosten</w:t>
      </w:r>
      <w:proofErr w:type="spellEnd"/>
      <w:r w:rsidRPr="007C6BFB">
        <w:rPr>
          <w:rFonts w:asciiTheme="minorHAnsi" w:hAnsiTheme="minorHAnsi"/>
        </w:rPr>
        <w:t xml:space="preserve">; </w:t>
      </w:r>
    </w:p>
    <w:p w14:paraId="1819E652" w14:textId="77777777" w:rsidR="001156C9" w:rsidRPr="007C6BFB" w:rsidRDefault="00B630B8" w:rsidP="007C6BFB">
      <w:pPr>
        <w:numPr>
          <w:ilvl w:val="1"/>
          <w:numId w:val="3"/>
        </w:numPr>
        <w:spacing w:after="0" w:line="276" w:lineRule="auto"/>
        <w:ind w:right="0" w:hanging="360"/>
        <w:jc w:val="left"/>
        <w:rPr>
          <w:rFonts w:asciiTheme="minorHAnsi" w:hAnsiTheme="minorHAnsi"/>
        </w:rPr>
      </w:pPr>
      <w:r w:rsidRPr="007C6BFB">
        <w:rPr>
          <w:rFonts w:asciiTheme="minorHAnsi" w:hAnsiTheme="minorHAnsi"/>
        </w:rPr>
        <w:t xml:space="preserve">huurovereenkomst; </w:t>
      </w:r>
    </w:p>
    <w:p w14:paraId="34A59010" w14:textId="77777777" w:rsidR="001156C9" w:rsidRPr="007C6BFB" w:rsidRDefault="00B630B8" w:rsidP="007C6BFB">
      <w:pPr>
        <w:numPr>
          <w:ilvl w:val="1"/>
          <w:numId w:val="3"/>
        </w:numPr>
        <w:spacing w:after="0" w:line="276" w:lineRule="auto"/>
        <w:ind w:right="0" w:hanging="360"/>
        <w:jc w:val="left"/>
        <w:rPr>
          <w:rFonts w:asciiTheme="minorHAnsi" w:hAnsiTheme="minorHAnsi"/>
        </w:rPr>
      </w:pPr>
      <w:r w:rsidRPr="007C6BFB">
        <w:rPr>
          <w:rFonts w:asciiTheme="minorHAnsi" w:hAnsiTheme="minorHAnsi"/>
        </w:rPr>
        <w:t xml:space="preserve">sommatiebrief </w:t>
      </w:r>
      <w:r w:rsidRPr="007C6BFB">
        <w:rPr>
          <w:rFonts w:asciiTheme="minorHAnsi" w:hAnsiTheme="minorHAnsi"/>
          <w:b/>
        </w:rPr>
        <w:t>[zie hiervoor onder 10]</w:t>
      </w:r>
      <w:r w:rsidRPr="007C6BFB">
        <w:rPr>
          <w:rFonts w:asciiTheme="minorHAnsi" w:hAnsiTheme="minorHAnsi"/>
        </w:rPr>
        <w:t xml:space="preserve">. </w:t>
      </w:r>
    </w:p>
    <w:p w14:paraId="4E947919" w14:textId="77777777" w:rsidR="001156C9" w:rsidRPr="007C6BFB" w:rsidRDefault="00B630B8" w:rsidP="007C6BFB">
      <w:pPr>
        <w:numPr>
          <w:ilvl w:val="1"/>
          <w:numId w:val="3"/>
        </w:numPr>
        <w:spacing w:after="0" w:line="276" w:lineRule="auto"/>
        <w:ind w:right="0" w:hanging="360"/>
        <w:jc w:val="left"/>
        <w:rPr>
          <w:rFonts w:asciiTheme="minorHAnsi" w:hAnsiTheme="minorHAnsi"/>
        </w:rPr>
      </w:pPr>
      <w:r w:rsidRPr="007C6BFB">
        <w:rPr>
          <w:rFonts w:asciiTheme="minorHAnsi" w:hAnsiTheme="minorHAnsi"/>
          <w:b/>
        </w:rPr>
        <w:t>[Eventueel]</w:t>
      </w:r>
      <w:r w:rsidRPr="007C6BFB">
        <w:rPr>
          <w:rFonts w:asciiTheme="minorHAnsi" w:hAnsiTheme="minorHAnsi"/>
        </w:rPr>
        <w:t xml:space="preserve"> Reactie bemiddelaar/makelaar n.a.v. sommatiebrief. </w:t>
      </w:r>
    </w:p>
    <w:p w14:paraId="493934D4" w14:textId="60338059" w:rsidR="001156C9" w:rsidRPr="007C6BFB" w:rsidRDefault="00B630B8" w:rsidP="007C6BFB">
      <w:pPr>
        <w:spacing w:after="0" w:line="276" w:lineRule="auto"/>
        <w:ind w:left="0" w:right="0" w:firstLine="0"/>
        <w:jc w:val="left"/>
        <w:rPr>
          <w:rFonts w:asciiTheme="minorHAnsi" w:hAnsiTheme="minorHAnsi"/>
        </w:rPr>
      </w:pPr>
      <w:r w:rsidRPr="007C6BFB">
        <w:rPr>
          <w:rFonts w:asciiTheme="minorHAnsi" w:hAnsiTheme="minorHAnsi"/>
        </w:rPr>
        <w:t xml:space="preserve"> </w:t>
      </w:r>
    </w:p>
    <w:p w14:paraId="32AC8D0C" w14:textId="77777777" w:rsidR="001156C9" w:rsidRPr="007C6BFB" w:rsidRDefault="00B630B8" w:rsidP="007C6BFB">
      <w:pPr>
        <w:spacing w:after="0" w:line="276" w:lineRule="auto"/>
        <w:ind w:left="-5" w:right="0"/>
        <w:jc w:val="left"/>
        <w:rPr>
          <w:rFonts w:asciiTheme="minorHAnsi" w:hAnsiTheme="minorHAnsi"/>
        </w:rPr>
      </w:pPr>
      <w:r w:rsidRPr="007C6BFB">
        <w:rPr>
          <w:rFonts w:asciiTheme="minorHAnsi" w:hAnsiTheme="minorHAnsi"/>
          <w:u w:val="single" w:color="000000"/>
        </w:rPr>
        <w:t>MITSDIEN:</w:t>
      </w:r>
      <w:r w:rsidRPr="007C6BFB">
        <w:rPr>
          <w:rFonts w:asciiTheme="minorHAnsi" w:hAnsiTheme="minorHAnsi"/>
          <w:b/>
        </w:rPr>
        <w:t xml:space="preserve"> </w:t>
      </w:r>
    </w:p>
    <w:p w14:paraId="20ABCBA5" w14:textId="77777777" w:rsidR="001156C9" w:rsidRPr="007C6BFB" w:rsidRDefault="00B630B8" w:rsidP="007C6BFB">
      <w:pPr>
        <w:spacing w:after="0" w:line="276" w:lineRule="auto"/>
        <w:ind w:left="0" w:right="0" w:firstLine="0"/>
        <w:jc w:val="left"/>
        <w:rPr>
          <w:rFonts w:asciiTheme="minorHAnsi" w:hAnsiTheme="minorHAnsi"/>
        </w:rPr>
      </w:pPr>
      <w:r w:rsidRPr="007C6BFB">
        <w:rPr>
          <w:rFonts w:asciiTheme="minorHAnsi" w:hAnsiTheme="minorHAnsi"/>
        </w:rPr>
        <w:t xml:space="preserve"> </w:t>
      </w:r>
    </w:p>
    <w:p w14:paraId="79B03AF3" w14:textId="77777777" w:rsidR="001156C9" w:rsidRPr="007C6BFB" w:rsidRDefault="00B630B8" w:rsidP="007C6BFB">
      <w:pPr>
        <w:spacing w:after="0" w:line="276" w:lineRule="auto"/>
        <w:ind w:left="-5" w:right="0"/>
        <w:jc w:val="left"/>
        <w:rPr>
          <w:rFonts w:asciiTheme="minorHAnsi" w:hAnsiTheme="minorHAnsi"/>
        </w:rPr>
      </w:pPr>
      <w:r w:rsidRPr="007C6BFB">
        <w:rPr>
          <w:rFonts w:asciiTheme="minorHAnsi" w:hAnsiTheme="minorHAnsi"/>
        </w:rPr>
        <w:t xml:space="preserve">Het uw rechtbank moge behagen bij vonnis voor zover mogelijk uitvoerbaar bij voorraad: </w:t>
      </w:r>
    </w:p>
    <w:p w14:paraId="78D27D73" w14:textId="77777777" w:rsidR="001156C9" w:rsidRPr="007C6BFB" w:rsidRDefault="00B630B8" w:rsidP="007C6BFB">
      <w:pPr>
        <w:spacing w:after="0" w:line="276" w:lineRule="auto"/>
        <w:ind w:left="0" w:right="0" w:firstLine="0"/>
        <w:jc w:val="left"/>
        <w:rPr>
          <w:rFonts w:asciiTheme="minorHAnsi" w:hAnsiTheme="minorHAnsi"/>
        </w:rPr>
      </w:pPr>
      <w:r w:rsidRPr="007C6BFB">
        <w:rPr>
          <w:rFonts w:asciiTheme="minorHAnsi" w:hAnsiTheme="minorHAnsi"/>
        </w:rPr>
        <w:t xml:space="preserve"> </w:t>
      </w:r>
    </w:p>
    <w:p w14:paraId="3E23AAAD" w14:textId="77777777" w:rsidR="001156C9" w:rsidRPr="007C6BFB" w:rsidRDefault="00B630B8" w:rsidP="007C6BFB">
      <w:pPr>
        <w:spacing w:after="0" w:line="276" w:lineRule="auto"/>
        <w:ind w:left="706" w:right="273" w:hanging="706"/>
        <w:jc w:val="left"/>
        <w:rPr>
          <w:rFonts w:asciiTheme="minorHAnsi" w:hAnsiTheme="minorHAnsi"/>
        </w:rPr>
      </w:pPr>
      <w:r w:rsidRPr="007C6BFB">
        <w:rPr>
          <w:rFonts w:asciiTheme="minorHAnsi" w:hAnsiTheme="minorHAnsi"/>
        </w:rPr>
        <w:t xml:space="preserve">1. </w:t>
      </w:r>
      <w:r w:rsidRPr="007C6BFB">
        <w:rPr>
          <w:rFonts w:asciiTheme="minorHAnsi" w:hAnsiTheme="minorHAnsi"/>
        </w:rPr>
        <w:tab/>
        <w:t xml:space="preserve">gedaagde te veroordelen tot terugbetaling van de courtage ten bedrage van EUR  </w:t>
      </w:r>
      <w:r w:rsidRPr="007C6BFB">
        <w:rPr>
          <w:rFonts w:asciiTheme="minorHAnsi" w:hAnsiTheme="minorHAnsi"/>
          <w:b/>
        </w:rPr>
        <w:t>[betaalde bemiddelingskosten]</w:t>
      </w:r>
      <w:r w:rsidRPr="007C6BFB">
        <w:rPr>
          <w:rFonts w:asciiTheme="minorHAnsi" w:hAnsiTheme="minorHAnsi"/>
        </w:rPr>
        <w:t xml:space="preserve"> te vermeerderen met de over dit bedrag verschuldigde wettelijke rente te berekenen vanaf </w:t>
      </w:r>
      <w:r w:rsidRPr="007C6BFB">
        <w:rPr>
          <w:rFonts w:asciiTheme="minorHAnsi" w:hAnsiTheme="minorHAnsi"/>
          <w:b/>
        </w:rPr>
        <w:t>[zie hiervoor de bij 10 ingevulde uiterlijke datum van terugbetaling]</w:t>
      </w:r>
      <w:r w:rsidRPr="007C6BFB">
        <w:rPr>
          <w:rFonts w:asciiTheme="minorHAnsi" w:hAnsiTheme="minorHAnsi"/>
        </w:rPr>
        <w:t xml:space="preserve">, althans vanaf de dag der dagvaarding, tot aan de dag der algehele voldoening; </w:t>
      </w:r>
    </w:p>
    <w:p w14:paraId="79577919" w14:textId="77777777" w:rsidR="001156C9" w:rsidRPr="007C6BFB" w:rsidRDefault="00B630B8" w:rsidP="007C6BFB">
      <w:pPr>
        <w:spacing w:after="0" w:line="276" w:lineRule="auto"/>
        <w:ind w:left="0" w:right="0" w:firstLine="0"/>
        <w:jc w:val="left"/>
        <w:rPr>
          <w:rFonts w:asciiTheme="minorHAnsi" w:hAnsiTheme="minorHAnsi"/>
        </w:rPr>
      </w:pPr>
      <w:r w:rsidRPr="007C6BFB">
        <w:rPr>
          <w:rFonts w:asciiTheme="minorHAnsi" w:hAnsiTheme="minorHAnsi"/>
        </w:rPr>
        <w:t xml:space="preserve"> </w:t>
      </w:r>
    </w:p>
    <w:p w14:paraId="2BCDB483" w14:textId="663E874A" w:rsidR="001156C9" w:rsidRPr="007C6BFB" w:rsidRDefault="00B630B8" w:rsidP="007C6BFB">
      <w:pPr>
        <w:spacing w:after="0" w:line="276" w:lineRule="auto"/>
        <w:ind w:left="691" w:right="0" w:hanging="706"/>
        <w:jc w:val="left"/>
        <w:rPr>
          <w:rFonts w:asciiTheme="minorHAnsi" w:hAnsiTheme="minorHAnsi"/>
        </w:rPr>
      </w:pPr>
      <w:r w:rsidRPr="007C6BFB">
        <w:rPr>
          <w:rFonts w:asciiTheme="minorHAnsi" w:hAnsiTheme="minorHAnsi"/>
        </w:rPr>
        <w:t xml:space="preserve">2 </w:t>
      </w:r>
      <w:r w:rsidRPr="007C6BFB">
        <w:rPr>
          <w:rFonts w:asciiTheme="minorHAnsi" w:hAnsiTheme="minorHAnsi"/>
        </w:rPr>
        <w:tab/>
        <w:t xml:space="preserve">gedaagde te veroordelen tot betaling van de buitengerechtelijke kosten, ten bedrage van </w:t>
      </w:r>
      <w:r w:rsidRPr="007C6BFB">
        <w:rPr>
          <w:rFonts w:asciiTheme="minorHAnsi" w:hAnsiTheme="minorHAnsi"/>
          <w:b/>
        </w:rPr>
        <w:t>[zie hiervoor het bij 1</w:t>
      </w:r>
      <w:r w:rsidR="00A256E7">
        <w:rPr>
          <w:rFonts w:asciiTheme="minorHAnsi" w:hAnsiTheme="minorHAnsi"/>
          <w:b/>
        </w:rPr>
        <w:t>7</w:t>
      </w:r>
      <w:r w:rsidRPr="007C6BFB">
        <w:rPr>
          <w:rFonts w:asciiTheme="minorHAnsi" w:hAnsiTheme="minorHAnsi"/>
          <w:b/>
        </w:rPr>
        <w:t xml:space="preserve"> ingevulde bedrag]</w:t>
      </w:r>
      <w:r w:rsidRPr="007C6BFB">
        <w:rPr>
          <w:rFonts w:asciiTheme="minorHAnsi" w:hAnsiTheme="minorHAnsi"/>
        </w:rPr>
        <w:t xml:space="preserve">; </w:t>
      </w:r>
    </w:p>
    <w:p w14:paraId="0D92C5F5" w14:textId="77777777" w:rsidR="001156C9" w:rsidRPr="007C6BFB" w:rsidRDefault="00B630B8" w:rsidP="007C6BFB">
      <w:pPr>
        <w:spacing w:after="0" w:line="276" w:lineRule="auto"/>
        <w:ind w:left="0" w:right="0" w:firstLine="0"/>
        <w:jc w:val="left"/>
        <w:rPr>
          <w:rFonts w:asciiTheme="minorHAnsi" w:hAnsiTheme="minorHAnsi"/>
        </w:rPr>
      </w:pPr>
      <w:r w:rsidRPr="007C6BFB">
        <w:rPr>
          <w:rFonts w:asciiTheme="minorHAnsi" w:hAnsiTheme="minorHAnsi"/>
        </w:rPr>
        <w:t xml:space="preserve"> </w:t>
      </w:r>
    </w:p>
    <w:p w14:paraId="50A78D6A" w14:textId="07D917E6" w:rsidR="001156C9" w:rsidRPr="007C6BFB" w:rsidRDefault="00B630B8" w:rsidP="007C6BFB">
      <w:pPr>
        <w:tabs>
          <w:tab w:val="center" w:pos="3338"/>
        </w:tabs>
        <w:spacing w:after="0" w:line="276" w:lineRule="auto"/>
        <w:ind w:left="-15" w:right="0" w:firstLine="0"/>
        <w:jc w:val="left"/>
        <w:rPr>
          <w:rFonts w:asciiTheme="minorHAnsi" w:hAnsiTheme="minorHAnsi"/>
        </w:rPr>
      </w:pPr>
      <w:r w:rsidRPr="007C6BFB">
        <w:rPr>
          <w:rFonts w:asciiTheme="minorHAnsi" w:hAnsiTheme="minorHAnsi"/>
        </w:rPr>
        <w:t xml:space="preserve">3. </w:t>
      </w:r>
      <w:r w:rsidRPr="007C6BFB">
        <w:rPr>
          <w:rFonts w:asciiTheme="minorHAnsi" w:hAnsiTheme="minorHAnsi"/>
        </w:rPr>
        <w:tab/>
        <w:t xml:space="preserve">gedaagde te veroordelen in de kosten van deze procedure.  </w:t>
      </w:r>
    </w:p>
    <w:p w14:paraId="46E903CF" w14:textId="77777777" w:rsidR="001156C9" w:rsidRPr="007C6BFB" w:rsidRDefault="00B630B8" w:rsidP="007C6BFB">
      <w:pPr>
        <w:spacing w:after="0" w:line="276" w:lineRule="auto"/>
        <w:ind w:left="0" w:right="0" w:firstLine="0"/>
        <w:jc w:val="left"/>
        <w:rPr>
          <w:rFonts w:asciiTheme="minorHAnsi" w:hAnsiTheme="minorHAnsi"/>
        </w:rPr>
      </w:pPr>
      <w:r w:rsidRPr="007C6BFB">
        <w:rPr>
          <w:rFonts w:asciiTheme="minorHAnsi" w:hAnsiTheme="minorHAnsi"/>
        </w:rPr>
        <w:t xml:space="preserve"> </w:t>
      </w:r>
    </w:p>
    <w:p w14:paraId="7443F00B" w14:textId="77777777" w:rsidR="001156C9" w:rsidRPr="007C6BFB" w:rsidRDefault="00B630B8" w:rsidP="007C6BFB">
      <w:pPr>
        <w:spacing w:after="0" w:line="276" w:lineRule="auto"/>
        <w:ind w:left="0" w:right="0" w:firstLine="0"/>
        <w:jc w:val="left"/>
        <w:rPr>
          <w:rFonts w:asciiTheme="minorHAnsi" w:hAnsiTheme="minorHAnsi"/>
        </w:rPr>
      </w:pPr>
      <w:r w:rsidRPr="007C6BFB">
        <w:rPr>
          <w:rFonts w:asciiTheme="minorHAnsi" w:hAnsiTheme="minorHAnsi"/>
        </w:rPr>
        <w:t xml:space="preserve"> </w:t>
      </w:r>
    </w:p>
    <w:p w14:paraId="6D5CB9A6" w14:textId="77777777" w:rsidR="001156C9" w:rsidRPr="007C6BFB" w:rsidRDefault="00B630B8" w:rsidP="007C6BFB">
      <w:pPr>
        <w:spacing w:after="0" w:line="276" w:lineRule="auto"/>
        <w:ind w:left="0" w:right="0" w:firstLine="0"/>
        <w:jc w:val="left"/>
        <w:rPr>
          <w:rFonts w:asciiTheme="minorHAnsi" w:hAnsiTheme="minorHAnsi"/>
        </w:rPr>
      </w:pPr>
      <w:r w:rsidRPr="007C6BFB">
        <w:rPr>
          <w:rFonts w:asciiTheme="minorHAnsi" w:hAnsiTheme="minorHAnsi"/>
        </w:rPr>
        <w:t xml:space="preserve"> </w:t>
      </w:r>
    </w:p>
    <w:p w14:paraId="02AC3633" w14:textId="1F374F90" w:rsidR="001156C9" w:rsidRPr="007C6BFB" w:rsidRDefault="00B630B8" w:rsidP="007C6BFB">
      <w:pPr>
        <w:spacing w:after="0" w:line="276" w:lineRule="auto"/>
        <w:ind w:left="-5" w:right="0"/>
        <w:jc w:val="left"/>
        <w:rPr>
          <w:rFonts w:asciiTheme="minorHAnsi" w:hAnsiTheme="minorHAnsi"/>
        </w:rPr>
      </w:pPr>
      <w:r w:rsidRPr="007C6BFB">
        <w:rPr>
          <w:rFonts w:asciiTheme="minorHAnsi" w:hAnsiTheme="minorHAnsi"/>
        </w:rPr>
        <w:t xml:space="preserve">De kosten dezes voor mij, deurwaarder, zijn EUR </w:t>
      </w:r>
      <w:r w:rsidRPr="007C6BFB">
        <w:rPr>
          <w:rFonts w:asciiTheme="minorHAnsi" w:hAnsiTheme="minorHAnsi"/>
          <w:b/>
        </w:rPr>
        <w:t>[1</w:t>
      </w:r>
      <w:r w:rsidR="003532D6">
        <w:rPr>
          <w:rFonts w:asciiTheme="minorHAnsi" w:hAnsiTheme="minorHAnsi"/>
          <w:b/>
        </w:rPr>
        <w:t>8</w:t>
      </w:r>
      <w:r w:rsidRPr="007C6BFB">
        <w:rPr>
          <w:rFonts w:asciiTheme="minorHAnsi" w:hAnsiTheme="minorHAnsi"/>
          <w:b/>
        </w:rPr>
        <w:t>]</w:t>
      </w:r>
      <w:r w:rsidRPr="007C6BFB">
        <w:rPr>
          <w:rFonts w:asciiTheme="minorHAnsi" w:hAnsiTheme="minorHAnsi"/>
        </w:rPr>
        <w:t xml:space="preserve"> </w:t>
      </w:r>
    </w:p>
    <w:sectPr w:rsidR="001156C9" w:rsidRPr="007C6BFB" w:rsidSect="007C6BFB">
      <w:headerReference w:type="default" r:id="rId45"/>
      <w:footerReference w:type="default" r:id="rId46"/>
      <w:pgSz w:w="11906" w:h="16838"/>
      <w:pgMar w:top="1417" w:right="1417" w:bottom="1417" w:left="1417"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0479B" w14:textId="77777777" w:rsidR="002D0AC5" w:rsidRDefault="00B630B8">
      <w:pPr>
        <w:spacing w:after="0" w:line="240" w:lineRule="auto"/>
      </w:pPr>
      <w:r>
        <w:separator/>
      </w:r>
    </w:p>
  </w:endnote>
  <w:endnote w:type="continuationSeparator" w:id="0">
    <w:p w14:paraId="03F5ED13" w14:textId="77777777" w:rsidR="002D0AC5" w:rsidRDefault="00B63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7856014"/>
      <w:docPartObj>
        <w:docPartGallery w:val="Page Numbers (Bottom of Page)"/>
        <w:docPartUnique/>
      </w:docPartObj>
    </w:sdtPr>
    <w:sdtEndPr/>
    <w:sdtContent>
      <w:p w14:paraId="6AF1EFB3" w14:textId="4724A451" w:rsidR="00264469" w:rsidRDefault="00264469">
        <w:pPr>
          <w:pStyle w:val="Voettekst"/>
          <w:jc w:val="right"/>
        </w:pPr>
        <w:r>
          <w:fldChar w:fldCharType="begin"/>
        </w:r>
        <w:r>
          <w:instrText>PAGE   \* MERGEFORMAT</w:instrText>
        </w:r>
        <w:r>
          <w:fldChar w:fldCharType="separate"/>
        </w:r>
        <w:r>
          <w:t>2</w:t>
        </w:r>
        <w:r>
          <w:fldChar w:fldCharType="end"/>
        </w:r>
      </w:p>
    </w:sdtContent>
  </w:sdt>
  <w:p w14:paraId="76D047A8" w14:textId="77777777" w:rsidR="00264469" w:rsidRDefault="0026446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2431180"/>
      <w:docPartObj>
        <w:docPartGallery w:val="Page Numbers (Bottom of Page)"/>
        <w:docPartUnique/>
      </w:docPartObj>
    </w:sdtPr>
    <w:sdtEndPr/>
    <w:sdtContent>
      <w:p w14:paraId="7B6F1FFD" w14:textId="77777777" w:rsidR="00264469" w:rsidRDefault="00264469">
        <w:pPr>
          <w:pStyle w:val="Voettekst"/>
          <w:jc w:val="right"/>
        </w:pPr>
        <w:r>
          <w:fldChar w:fldCharType="begin"/>
        </w:r>
        <w:r>
          <w:instrText>PAGE   \* MERGEFORMAT</w:instrText>
        </w:r>
        <w:r>
          <w:fldChar w:fldCharType="separate"/>
        </w:r>
        <w:r>
          <w:t>2</w:t>
        </w:r>
        <w:r>
          <w:fldChar w:fldCharType="end"/>
        </w:r>
      </w:p>
    </w:sdtContent>
  </w:sdt>
  <w:p w14:paraId="712B2937" w14:textId="77777777" w:rsidR="00264469" w:rsidRDefault="002644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7EAA8" w14:textId="77777777" w:rsidR="001156C9" w:rsidRDefault="00B630B8">
      <w:pPr>
        <w:spacing w:after="0" w:line="259" w:lineRule="auto"/>
        <w:ind w:left="0" w:right="0" w:firstLine="0"/>
        <w:jc w:val="left"/>
      </w:pPr>
      <w:r>
        <w:separator/>
      </w:r>
    </w:p>
  </w:footnote>
  <w:footnote w:type="continuationSeparator" w:id="0">
    <w:p w14:paraId="23FF1E6C" w14:textId="77777777" w:rsidR="001156C9" w:rsidRDefault="00B630B8">
      <w:pPr>
        <w:spacing w:after="0" w:line="259" w:lineRule="auto"/>
        <w:ind w:left="0" w:right="0" w:firstLine="0"/>
        <w:jc w:val="left"/>
      </w:pPr>
      <w:r>
        <w:continuationSeparator/>
      </w:r>
    </w:p>
  </w:footnote>
  <w:footnote w:id="1">
    <w:p w14:paraId="28C66F29" w14:textId="77777777" w:rsidR="001156C9" w:rsidRDefault="00B630B8">
      <w:pPr>
        <w:pStyle w:val="footnotedescription"/>
        <w:spacing w:line="259" w:lineRule="auto"/>
        <w:ind w:firstLine="0"/>
      </w:pPr>
      <w:r>
        <w:rPr>
          <w:rStyle w:val="footnotemark"/>
        </w:rPr>
        <w:footnoteRef/>
      </w:r>
      <w:r>
        <w:t xml:space="preserve"> Aangezien bemiddeling en lastgeving soms moeilijk zijn te onderscheiden, heeft de wetgever artikel 7:417 lid 4 </w:t>
      </w:r>
      <w:r>
        <w:rPr>
          <w:i/>
        </w:rPr>
        <w:t>(</w:t>
      </w:r>
      <w:r>
        <w:t xml:space="preserve">inzake lastgeving) van overeenkomstige toepassing verklaard voor bemiddeling.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343DF" w14:textId="555FA837" w:rsidR="0047318B" w:rsidRPr="007C6BFB" w:rsidRDefault="0047318B">
    <w:pPr>
      <w:pStyle w:val="Koptekst"/>
      <w:rPr>
        <w:b/>
        <w:sz w:val="28"/>
        <w:szCs w:val="28"/>
      </w:rPr>
    </w:pPr>
    <w:r w:rsidRPr="007C6BFB">
      <w:rPr>
        <w:b/>
        <w:sz w:val="28"/>
        <w:szCs w:val="28"/>
      </w:rPr>
      <w:t>Inleiding modeldagvaarding</w:t>
    </w:r>
  </w:p>
  <w:p w14:paraId="584A7611" w14:textId="77777777" w:rsidR="0047318B" w:rsidRDefault="004731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C79F1" w14:textId="59B697BC" w:rsidR="00264469" w:rsidRPr="007C6BFB" w:rsidRDefault="00264469">
    <w:pPr>
      <w:pStyle w:val="Koptekst"/>
      <w:rPr>
        <w:b/>
        <w:sz w:val="28"/>
        <w:szCs w:val="28"/>
      </w:rPr>
    </w:pPr>
    <w:r>
      <w:rPr>
        <w:b/>
        <w:sz w:val="28"/>
        <w:szCs w:val="28"/>
      </w:rPr>
      <w:t>Toelichting modeldagvaarding</w:t>
    </w:r>
  </w:p>
  <w:p w14:paraId="29AF0019" w14:textId="77777777" w:rsidR="00264469" w:rsidRDefault="0026446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25B27" w14:textId="3CDDAAB4" w:rsidR="00264469" w:rsidRPr="007C6BFB" w:rsidRDefault="00264469">
    <w:pPr>
      <w:pStyle w:val="Koptekst"/>
      <w:rPr>
        <w:b/>
        <w:sz w:val="28"/>
        <w:szCs w:val="28"/>
      </w:rPr>
    </w:pPr>
    <w:r>
      <w:rPr>
        <w:b/>
        <w:sz w:val="28"/>
        <w:szCs w:val="28"/>
      </w:rPr>
      <w:t>Modeldagvaarding</w:t>
    </w:r>
  </w:p>
  <w:p w14:paraId="77BFB6D0" w14:textId="77777777" w:rsidR="00264469" w:rsidRDefault="0026446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35FE4"/>
    <w:multiLevelType w:val="hybridMultilevel"/>
    <w:tmpl w:val="EF4238C4"/>
    <w:lvl w:ilvl="0" w:tplc="3FA4C518">
      <w:start w:val="18"/>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764310">
      <w:start w:val="1"/>
      <w:numFmt w:val="decimal"/>
      <w:lvlText w:val="%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B4C3F6">
      <w:start w:val="1"/>
      <w:numFmt w:val="lowerRoman"/>
      <w:lvlText w:val="%3"/>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5D4FBFE">
      <w:start w:val="1"/>
      <w:numFmt w:val="decimal"/>
      <w:lvlText w:val="%4"/>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C074F8">
      <w:start w:val="1"/>
      <w:numFmt w:val="lowerLetter"/>
      <w:lvlText w:val="%5"/>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DACB4E">
      <w:start w:val="1"/>
      <w:numFmt w:val="lowerRoman"/>
      <w:lvlText w:val="%6"/>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C6245C">
      <w:start w:val="1"/>
      <w:numFmt w:val="decimal"/>
      <w:lvlText w:val="%7"/>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C8637C">
      <w:start w:val="1"/>
      <w:numFmt w:val="lowerLetter"/>
      <w:lvlText w:val="%8"/>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BE603E">
      <w:start w:val="1"/>
      <w:numFmt w:val="lowerRoman"/>
      <w:lvlText w:val="%9"/>
      <w:lvlJc w:val="left"/>
      <w:pPr>
        <w:ind w:left="6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571CEC"/>
    <w:multiLevelType w:val="hybridMultilevel"/>
    <w:tmpl w:val="868E9C32"/>
    <w:lvl w:ilvl="0" w:tplc="BD46C318">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F6181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F4537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C886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9A9D3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CA7DD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3E10E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0C5F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04BB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73679A7"/>
    <w:multiLevelType w:val="hybridMultilevel"/>
    <w:tmpl w:val="C2500BC8"/>
    <w:lvl w:ilvl="0" w:tplc="04130001">
      <w:start w:val="1"/>
      <w:numFmt w:val="bullet"/>
      <w:lvlText w:val=""/>
      <w:lvlJc w:val="left"/>
      <w:pPr>
        <w:ind w:left="705" w:hanging="360"/>
      </w:pPr>
      <w:rPr>
        <w:rFonts w:ascii="Symbol" w:hAnsi="Symbol"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3" w15:restartNumberingAfterBreak="0">
    <w:nsid w:val="2CE33C52"/>
    <w:multiLevelType w:val="hybridMultilevel"/>
    <w:tmpl w:val="A58423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A392454"/>
    <w:multiLevelType w:val="hybridMultilevel"/>
    <w:tmpl w:val="D9FC3AC2"/>
    <w:lvl w:ilvl="0" w:tplc="9AA40FFA">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5078B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E4A16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CCAB7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EAD90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20FF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54A18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DE60A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8E979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2006087"/>
    <w:multiLevelType w:val="hybridMultilevel"/>
    <w:tmpl w:val="B4C2E836"/>
    <w:lvl w:ilvl="0" w:tplc="1C08DD6E">
      <w:start w:val="13"/>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5C0E6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FCCCD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16B65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6A88D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84CFF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1E747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30F47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F6D15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an den Hoven, Maxime">
    <w15:presenceInfo w15:providerId="AD" w15:userId="S::m.vandenhoven@nvm.nl::8c888450-df40-44dc-a6b9-47e638cac9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6C9"/>
    <w:rsid w:val="000404D8"/>
    <w:rsid w:val="000916CE"/>
    <w:rsid w:val="000F404F"/>
    <w:rsid w:val="001156C9"/>
    <w:rsid w:val="00184B07"/>
    <w:rsid w:val="00202BFE"/>
    <w:rsid w:val="00264469"/>
    <w:rsid w:val="002815DD"/>
    <w:rsid w:val="002D0AC5"/>
    <w:rsid w:val="002D3545"/>
    <w:rsid w:val="00322622"/>
    <w:rsid w:val="0032380A"/>
    <w:rsid w:val="003424FF"/>
    <w:rsid w:val="003532D6"/>
    <w:rsid w:val="003D0281"/>
    <w:rsid w:val="0047318B"/>
    <w:rsid w:val="004C73A5"/>
    <w:rsid w:val="004E4E4E"/>
    <w:rsid w:val="005C33B9"/>
    <w:rsid w:val="005F1703"/>
    <w:rsid w:val="00642AEE"/>
    <w:rsid w:val="007914B4"/>
    <w:rsid w:val="007C6BFB"/>
    <w:rsid w:val="008D499C"/>
    <w:rsid w:val="008E4AB2"/>
    <w:rsid w:val="00A256E7"/>
    <w:rsid w:val="00AF0195"/>
    <w:rsid w:val="00AF642C"/>
    <w:rsid w:val="00B630B8"/>
    <w:rsid w:val="00C767DD"/>
    <w:rsid w:val="00E04317"/>
    <w:rsid w:val="00E64A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5AD779"/>
  <w15:docId w15:val="{779DB14F-FFEB-4DBE-A83B-58377B4BA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pacing w:after="5" w:line="270" w:lineRule="auto"/>
      <w:ind w:left="10" w:right="1" w:hanging="10"/>
      <w:jc w:val="both"/>
    </w:pPr>
    <w:rPr>
      <w:rFonts w:ascii="Calibri" w:eastAsia="Calibri" w:hAnsi="Calibri" w:cs="Calibri"/>
      <w:color w:val="000000"/>
    </w:rPr>
  </w:style>
  <w:style w:type="paragraph" w:styleId="Kop1">
    <w:name w:val="heading 1"/>
    <w:next w:val="Standaard"/>
    <w:link w:val="Kop1Char"/>
    <w:uiPriority w:val="9"/>
    <w:qFormat/>
    <w:pPr>
      <w:keepNext/>
      <w:keepLines/>
      <w:spacing w:after="218"/>
      <w:ind w:left="10" w:hanging="10"/>
      <w:outlineLvl w:val="0"/>
    </w:pPr>
    <w:rPr>
      <w:rFonts w:ascii="Calibri" w:eastAsia="Calibri" w:hAnsi="Calibri" w:cs="Calibri"/>
      <w:i/>
      <w:color w:val="000000"/>
      <w:u w:val="single" w:color="000000"/>
    </w:rPr>
  </w:style>
  <w:style w:type="paragraph" w:styleId="Kop2">
    <w:name w:val="heading 2"/>
    <w:next w:val="Standaard"/>
    <w:link w:val="Kop2Char"/>
    <w:uiPriority w:val="9"/>
    <w:unhideWhenUsed/>
    <w:qFormat/>
    <w:pPr>
      <w:keepNext/>
      <w:keepLines/>
      <w:spacing w:after="17"/>
      <w:ind w:left="10" w:hanging="10"/>
      <w:outlineLvl w:val="1"/>
    </w:pPr>
    <w:rPr>
      <w:rFonts w:ascii="Calibri" w:eastAsia="Calibri" w:hAnsi="Calibri" w:cs="Calibri"/>
      <w:color w:val="000000"/>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Calibri" w:eastAsia="Calibri" w:hAnsi="Calibri" w:cs="Calibri"/>
      <w:color w:val="000000"/>
      <w:sz w:val="22"/>
      <w:u w:val="single" w:color="000000"/>
    </w:rPr>
  </w:style>
  <w:style w:type="character" w:customStyle="1" w:styleId="Kop1Char">
    <w:name w:val="Kop 1 Char"/>
    <w:link w:val="Kop1"/>
    <w:rPr>
      <w:rFonts w:ascii="Calibri" w:eastAsia="Calibri" w:hAnsi="Calibri" w:cs="Calibri"/>
      <w:i/>
      <w:color w:val="000000"/>
      <w:sz w:val="22"/>
      <w:u w:val="single" w:color="000000"/>
    </w:rPr>
  </w:style>
  <w:style w:type="paragraph" w:customStyle="1" w:styleId="footnotedescription">
    <w:name w:val="footnote description"/>
    <w:next w:val="Standaard"/>
    <w:link w:val="footnotedescriptionChar"/>
    <w:hidden/>
    <w:pPr>
      <w:spacing w:after="0" w:line="250" w:lineRule="auto"/>
      <w:ind w:firstLine="32"/>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character" w:styleId="Hyperlink">
    <w:name w:val="Hyperlink"/>
    <w:basedOn w:val="Standaardalinea-lettertype"/>
    <w:uiPriority w:val="99"/>
    <w:unhideWhenUsed/>
    <w:rsid w:val="00E64AD3"/>
    <w:rPr>
      <w:color w:val="0563C1"/>
      <w:u w:val="single"/>
    </w:rPr>
  </w:style>
  <w:style w:type="paragraph" w:styleId="Ballontekst">
    <w:name w:val="Balloon Text"/>
    <w:basedOn w:val="Standaard"/>
    <w:link w:val="BallontekstChar"/>
    <w:uiPriority w:val="99"/>
    <w:semiHidden/>
    <w:unhideWhenUsed/>
    <w:rsid w:val="0032380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2380A"/>
    <w:rPr>
      <w:rFonts w:ascii="Segoe UI" w:eastAsia="Calibri" w:hAnsi="Segoe UI" w:cs="Segoe UI"/>
      <w:color w:val="000000"/>
      <w:sz w:val="18"/>
      <w:szCs w:val="18"/>
    </w:rPr>
  </w:style>
  <w:style w:type="paragraph" w:styleId="Lijstalinea">
    <w:name w:val="List Paragraph"/>
    <w:basedOn w:val="Standaard"/>
    <w:uiPriority w:val="34"/>
    <w:qFormat/>
    <w:rsid w:val="00B630B8"/>
    <w:pPr>
      <w:ind w:left="720"/>
      <w:contextualSpacing/>
    </w:pPr>
  </w:style>
  <w:style w:type="character" w:styleId="Verwijzingopmerking">
    <w:name w:val="annotation reference"/>
    <w:basedOn w:val="Standaardalinea-lettertype"/>
    <w:uiPriority w:val="99"/>
    <w:semiHidden/>
    <w:unhideWhenUsed/>
    <w:rsid w:val="00B630B8"/>
    <w:rPr>
      <w:sz w:val="16"/>
      <w:szCs w:val="16"/>
    </w:rPr>
  </w:style>
  <w:style w:type="paragraph" w:styleId="Tekstopmerking">
    <w:name w:val="annotation text"/>
    <w:basedOn w:val="Standaard"/>
    <w:link w:val="TekstopmerkingChar"/>
    <w:uiPriority w:val="99"/>
    <w:semiHidden/>
    <w:unhideWhenUsed/>
    <w:rsid w:val="00B630B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630B8"/>
    <w:rPr>
      <w:rFonts w:ascii="Calibri" w:eastAsia="Calibri" w:hAnsi="Calibri" w:cs="Calibri"/>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B630B8"/>
    <w:rPr>
      <w:b/>
      <w:bCs/>
    </w:rPr>
  </w:style>
  <w:style w:type="character" w:customStyle="1" w:styleId="OnderwerpvanopmerkingChar">
    <w:name w:val="Onderwerp van opmerking Char"/>
    <w:basedOn w:val="TekstopmerkingChar"/>
    <w:link w:val="Onderwerpvanopmerking"/>
    <w:uiPriority w:val="99"/>
    <w:semiHidden/>
    <w:rsid w:val="00B630B8"/>
    <w:rPr>
      <w:rFonts w:ascii="Calibri" w:eastAsia="Calibri" w:hAnsi="Calibri" w:cs="Calibri"/>
      <w:b/>
      <w:bCs/>
      <w:color w:val="000000"/>
      <w:sz w:val="20"/>
      <w:szCs w:val="20"/>
    </w:rPr>
  </w:style>
  <w:style w:type="character" w:styleId="Onopgelostemelding">
    <w:name w:val="Unresolved Mention"/>
    <w:basedOn w:val="Standaardalinea-lettertype"/>
    <w:uiPriority w:val="99"/>
    <w:semiHidden/>
    <w:unhideWhenUsed/>
    <w:rsid w:val="008D499C"/>
    <w:rPr>
      <w:color w:val="605E5C"/>
      <w:shd w:val="clear" w:color="auto" w:fill="E1DFDD"/>
    </w:rPr>
  </w:style>
  <w:style w:type="paragraph" w:styleId="Koptekst">
    <w:name w:val="header"/>
    <w:basedOn w:val="Standaard"/>
    <w:link w:val="KoptekstChar"/>
    <w:uiPriority w:val="99"/>
    <w:unhideWhenUsed/>
    <w:rsid w:val="0047318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318B"/>
    <w:rPr>
      <w:rFonts w:ascii="Calibri" w:eastAsia="Calibri" w:hAnsi="Calibri" w:cs="Calibri"/>
      <w:color w:val="000000"/>
    </w:rPr>
  </w:style>
  <w:style w:type="paragraph" w:styleId="Voettekst">
    <w:name w:val="footer"/>
    <w:basedOn w:val="Standaard"/>
    <w:link w:val="VoettekstChar"/>
    <w:uiPriority w:val="99"/>
    <w:unhideWhenUsed/>
    <w:rsid w:val="0047318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318B"/>
    <w:rPr>
      <w:rFonts w:ascii="Calibri" w:eastAsia="Calibri" w:hAnsi="Calibri" w:cs="Calibri"/>
      <w:color w:val="000000"/>
    </w:rPr>
  </w:style>
  <w:style w:type="character" w:styleId="GevolgdeHyperlink">
    <w:name w:val="FollowedHyperlink"/>
    <w:basedOn w:val="Standaardalinea-lettertype"/>
    <w:uiPriority w:val="99"/>
    <w:semiHidden/>
    <w:unhideWhenUsed/>
    <w:rsid w:val="007914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792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rechtspraak.nl/Uw-Situatie/Huren" TargetMode="External"/><Relationship Id="rId18" Type="http://schemas.openxmlformats.org/officeDocument/2006/relationships/hyperlink" Target="http://www.rechtspraak.nl/Procedures/Landelijke-regelingen/Sector-kantonrecht/Pages/Staffel-incasso-kosten-en-salarissen-in-rolzaken-sector-kanton.aspx" TargetMode="External"/><Relationship Id="rId26" Type="http://schemas.openxmlformats.org/officeDocument/2006/relationships/hyperlink" Target="http://www.rechtspraak.nl/Procedures/Landelijke-regelingen/Sector-kantonrecht/Pages/Staffel-incasso-kosten-en-salarissen-in-rolzaken-sector-kanton.aspx" TargetMode="External"/><Relationship Id="rId39" Type="http://schemas.openxmlformats.org/officeDocument/2006/relationships/hyperlink" Target="http://www.rechtspraak.nl/" TargetMode="External"/><Relationship Id="rId21" Type="http://schemas.openxmlformats.org/officeDocument/2006/relationships/hyperlink" Target="http://www.rechtspraak.nl/Procedures/Landelijke-regelingen/Sector-kantonrecht/Pages/Staffel-incasso-kosten-en-salarissen-in-rolzaken-sector-kanton.aspx" TargetMode="External"/><Relationship Id="rId34" Type="http://schemas.openxmlformats.org/officeDocument/2006/relationships/hyperlink" Target="http://www.rechtspraak.nl/Procedures/Landelijke-regelingen/Sector-kantonrecht/Pages/Staffel-incasso-kosten-en-salarissen-in-rolzaken-sector-kanton.aspx" TargetMode="External"/><Relationship Id="rId42" Type="http://schemas.openxmlformats.org/officeDocument/2006/relationships/hyperlink" Target="http://www.[...]/"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rechtspraak.nl/Procedures/Landelijke-regelingen/Sector-kantonrecht/Pages/Staffel-incasso-kosten-en-salarissen-in-rolzaken-sector-kanton.aspx" TargetMode="External"/><Relationship Id="rId29" Type="http://schemas.openxmlformats.org/officeDocument/2006/relationships/hyperlink" Target="http://www.rechtspraak.nl/Procedures/Landelijke-regelingen/Sector-kantonrecht/Pages/Staffel-incasso-kosten-en-salarissen-in-rolzaken-sector-kanton.aspx" TargetMode="External"/><Relationship Id="rId11" Type="http://schemas.openxmlformats.org/officeDocument/2006/relationships/hyperlink" Target="http://www.rvr.org/" TargetMode="External"/><Relationship Id="rId24" Type="http://schemas.openxmlformats.org/officeDocument/2006/relationships/hyperlink" Target="http://www.rechtspraak.nl/Procedures/Landelijke-regelingen/Sector-kantonrecht/Pages/Staffel-incasso-kosten-en-salarissen-in-rolzaken-sector-kanton.aspx" TargetMode="External"/><Relationship Id="rId32" Type="http://schemas.openxmlformats.org/officeDocument/2006/relationships/hyperlink" Target="http://www.rechtspraak.nl/Procedures/Landelijke-regelingen/Sector-kantonrecht/Pages/Staffel-incasso-kosten-en-salarissen-in-rolzaken-sector-kanton.aspx" TargetMode="External"/><Relationship Id="rId37" Type="http://schemas.openxmlformats.org/officeDocument/2006/relationships/hyperlink" Target="http://www.rechtspraak.nl/" TargetMode="External"/><Relationship Id="rId40" Type="http://schemas.openxmlformats.org/officeDocument/2006/relationships/hyperlink" Target="http://www.rechtspraak.nl/"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rechtspraak.nl/Procedures/Landelijke-regelingen/Sector-kantonrecht/Pages/Staffel-incasso-kosten-en-salarissen-in-rolzaken-sector-kanton.aspx" TargetMode="External"/><Relationship Id="rId23" Type="http://schemas.openxmlformats.org/officeDocument/2006/relationships/hyperlink" Target="http://www.rechtspraak.nl/Procedures/Landelijke-regelingen/Sector-kantonrecht/Pages/Staffel-incasso-kosten-en-salarissen-in-rolzaken-sector-kanton.aspx" TargetMode="External"/><Relationship Id="rId28" Type="http://schemas.openxmlformats.org/officeDocument/2006/relationships/hyperlink" Target="http://www.rechtspraak.nl/Procedures/Landelijke-regelingen/Sector-kantonrecht/Pages/Staffel-incasso-kosten-en-salarissen-in-rolzaken-sector-kanton.aspx" TargetMode="External"/><Relationship Id="rId36" Type="http://schemas.openxmlformats.org/officeDocument/2006/relationships/hyperlink" Target="http://www.rechtspraak.nl/Procedures/Landelijke-regelingen/Sector-kantonrecht/Pages/Staffel-incasso-kosten-en-salarissen-in-rolzaken-sector-kanton.aspx"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rechtspraak.nl/Procedures/Landelijke-regelingen/Sector-kantonrecht/Pages/Staffel-incasso-kosten-en-salarissen-in-rolzaken-sector-kanton.aspx" TargetMode="External"/><Relationship Id="rId31" Type="http://schemas.openxmlformats.org/officeDocument/2006/relationships/hyperlink" Target="http://www.rechtspraak.nl/Procedures/Landelijke-regelingen/Sector-kantonrecht/Pages/Staffel-incasso-kosten-en-salarissen-in-rolzaken-sector-kanton.aspx" TargetMode="External"/><Relationship Id="rId44"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rechtspraak.nl/Uw-Situatie/Kosten-rechtszaak/Griffierecht/Paginas/Griffierecht-kanton.aspx" TargetMode="External"/><Relationship Id="rId22" Type="http://schemas.openxmlformats.org/officeDocument/2006/relationships/hyperlink" Target="http://www.rechtspraak.nl/Procedures/Landelijke-regelingen/Sector-kantonrecht/Pages/Staffel-incasso-kosten-en-salarissen-in-rolzaken-sector-kanton.aspx" TargetMode="External"/><Relationship Id="rId27" Type="http://schemas.openxmlformats.org/officeDocument/2006/relationships/hyperlink" Target="http://www.rechtspraak.nl/Procedures/Landelijke-regelingen/Sector-kantonrecht/Pages/Staffel-incasso-kosten-en-salarissen-in-rolzaken-sector-kanton.aspx" TargetMode="External"/><Relationship Id="rId30" Type="http://schemas.openxmlformats.org/officeDocument/2006/relationships/hyperlink" Target="http://www.rechtspraak.nl/Procedures/Landelijke-regelingen/Sector-kantonrecht/Pages/Staffel-incasso-kosten-en-salarissen-in-rolzaken-sector-kanton.aspx" TargetMode="External"/><Relationship Id="rId35" Type="http://schemas.openxmlformats.org/officeDocument/2006/relationships/hyperlink" Target="http://www.rechtspraak.nl/Procedures/Landelijke-regelingen/Sector-kantonrecht/Pages/Staffel-incasso-kosten-en-salarissen-in-rolzaken-sector-kanton.aspx" TargetMode="External"/><Relationship Id="rId43" Type="http://schemas.openxmlformats.org/officeDocument/2006/relationships/hyperlink" Target="http://www.[...]/" TargetMode="External"/><Relationship Id="rId48" Type="http://schemas.microsoft.com/office/2011/relationships/people" Target="people.xml"/><Relationship Id="rId8" Type="http://schemas.openxmlformats.org/officeDocument/2006/relationships/hyperlink" Target="http://deeplink.rechtspraak.nl/uitspraak?id=ECLI:NL:HR:2015:3099" TargetMode="External"/><Relationship Id="rId3" Type="http://schemas.openxmlformats.org/officeDocument/2006/relationships/styles" Target="styles.xml"/><Relationship Id="rId12" Type="http://schemas.openxmlformats.org/officeDocument/2006/relationships/hyperlink" Target="http://www.rvr.org/" TargetMode="External"/><Relationship Id="rId17" Type="http://schemas.openxmlformats.org/officeDocument/2006/relationships/hyperlink" Target="http://www.rechtspraak.nl/Procedures/Landelijke-regelingen/Sector-kantonrecht/Pages/Staffel-incasso-kosten-en-salarissen-in-rolzaken-sector-kanton.aspx" TargetMode="External"/><Relationship Id="rId25" Type="http://schemas.openxmlformats.org/officeDocument/2006/relationships/hyperlink" Target="http://www.rechtspraak.nl/Procedures/Landelijke-regelingen/Sector-kantonrecht/Pages/Staffel-incasso-kosten-en-salarissen-in-rolzaken-sector-kanton.aspx" TargetMode="External"/><Relationship Id="rId33" Type="http://schemas.openxmlformats.org/officeDocument/2006/relationships/hyperlink" Target="http://www.rechtspraak.nl/Procedures/Landelijke-regelingen/Sector-kantonrecht/Pages/Staffel-incasso-kosten-en-salarissen-in-rolzaken-sector-kanton.aspx" TargetMode="External"/><Relationship Id="rId38" Type="http://schemas.openxmlformats.org/officeDocument/2006/relationships/hyperlink" Target="http://www.rechtspraak.nl/" TargetMode="External"/><Relationship Id="rId46" Type="http://schemas.openxmlformats.org/officeDocument/2006/relationships/footer" Target="footer2.xml"/><Relationship Id="rId20" Type="http://schemas.openxmlformats.org/officeDocument/2006/relationships/hyperlink" Target="http://www.rechtspraak.nl/Procedures/Landelijke-regelingen/Sector-kantonrecht/Pages/Staffel-incasso-kosten-en-salarissen-in-rolzaken-sector-kanton.aspx"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345F8-24AB-4E4C-BF47-FA4BDC830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3716</Words>
  <Characters>20441</Characters>
  <Application>Microsoft Office Word</Application>
  <DocSecurity>0</DocSecurity>
  <Lines>170</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Ursinus, Anne</dc:creator>
  <cp:keywords/>
  <cp:lastModifiedBy>van den Hoven, Maxime</cp:lastModifiedBy>
  <cp:revision>2</cp:revision>
  <dcterms:created xsi:type="dcterms:W3CDTF">2019-08-20T11:30:00Z</dcterms:created>
  <dcterms:modified xsi:type="dcterms:W3CDTF">2019-08-20T11:30:00Z</dcterms:modified>
</cp:coreProperties>
</file>